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1D61C" w14:textId="77777777" w:rsidR="00A45293" w:rsidRDefault="00A45293" w:rsidP="00A45293">
      <w:pPr>
        <w:jc w:val="center"/>
      </w:pPr>
      <w:bookmarkStart w:id="0" w:name="_GoBack"/>
      <w:bookmarkEnd w:id="0"/>
      <w:r>
        <w:t>Academic Chairperson Conference (ACC)</w:t>
      </w:r>
      <w:r>
        <w:br/>
        <w:t>Houston, Texas</w:t>
      </w:r>
      <w:r>
        <w:br/>
        <w:t>February 7-8, 2019</w:t>
      </w:r>
      <w:r>
        <w:br/>
      </w:r>
    </w:p>
    <w:p w14:paraId="42DFBD6C" w14:textId="77777777" w:rsidR="00A54248" w:rsidRDefault="00A45293" w:rsidP="00A45293">
      <w:pPr>
        <w:jc w:val="center"/>
      </w:pPr>
      <w:r>
        <w:t xml:space="preserve">Case Studies for Discussion </w:t>
      </w:r>
    </w:p>
    <w:p w14:paraId="1C72BC7E" w14:textId="77777777" w:rsidR="00A45293" w:rsidRDefault="00A45293" w:rsidP="00A45293"/>
    <w:p w14:paraId="78B5E298" w14:textId="630AFE4A" w:rsidR="00A45293" w:rsidRDefault="00A45293" w:rsidP="00A45293">
      <w:r>
        <w:t>Case 1:</w:t>
      </w:r>
      <w:r>
        <w:tab/>
        <w:t>Cu</w:t>
      </w:r>
      <w:r w:rsidR="00FB5BCF">
        <w:t>rriculum p</w:t>
      </w:r>
      <w:r w:rsidR="005D0468">
        <w:t>rograms develop</w:t>
      </w:r>
      <w:r w:rsidR="005520FB">
        <w:t>ments</w:t>
      </w:r>
      <w:r w:rsidR="000B74C7">
        <w:t xml:space="preserve"> collaboratively with multiple departments</w:t>
      </w:r>
    </w:p>
    <w:p w14:paraId="74C2E397" w14:textId="704809C1" w:rsidR="00A45293" w:rsidRDefault="00461F1E" w:rsidP="00A45293">
      <w:r>
        <w:t>Case 2: Handling multiple complaints</w:t>
      </w:r>
      <w:r w:rsidR="005520FB">
        <w:t xml:space="preserve"> simultaneously </w:t>
      </w:r>
    </w:p>
    <w:p w14:paraId="73A21A27" w14:textId="32AE1A3F" w:rsidR="00A45293" w:rsidRDefault="00A45293" w:rsidP="00A45293">
      <w:r>
        <w:t xml:space="preserve">Case 3: </w:t>
      </w:r>
      <w:r w:rsidR="005520FB">
        <w:t>Sequestration of department budget by 15%</w:t>
      </w:r>
    </w:p>
    <w:p w14:paraId="2CD24594" w14:textId="66072BEB" w:rsidR="00A45293" w:rsidRPr="00FB5BCF" w:rsidRDefault="00A45293" w:rsidP="00A45293">
      <w:r>
        <w:t xml:space="preserve">Case 4: </w:t>
      </w:r>
      <w:r w:rsidR="00FB5BCF">
        <w:t>Promotion denied and recovery</w:t>
      </w:r>
    </w:p>
    <w:p w14:paraId="09C4A346" w14:textId="77777777" w:rsidR="005520FB" w:rsidRDefault="005520FB" w:rsidP="00A45293"/>
    <w:p w14:paraId="0E227B56" w14:textId="3768CD76" w:rsidR="001D0D85" w:rsidRPr="000B74C7" w:rsidRDefault="005520FB" w:rsidP="00A45293">
      <w:pPr>
        <w:rPr>
          <w:b/>
        </w:rPr>
      </w:pPr>
      <w:r w:rsidRPr="000B74C7">
        <w:rPr>
          <w:b/>
        </w:rPr>
        <w:t>Case 1:</w:t>
      </w:r>
      <w:r w:rsidRPr="000B74C7">
        <w:rPr>
          <w:b/>
        </w:rPr>
        <w:tab/>
      </w:r>
      <w:r w:rsidR="000B74C7" w:rsidRPr="000B74C7">
        <w:rPr>
          <w:b/>
        </w:rPr>
        <w:t>Curriculum programs developments collaboratively with multiple departments</w:t>
      </w:r>
    </w:p>
    <w:p w14:paraId="482E1531" w14:textId="3A4B089F" w:rsidR="000B74C7" w:rsidRDefault="000B74C7" w:rsidP="000B74C7">
      <w:r>
        <w:t>The policy from the University of Maplewood</w:t>
      </w:r>
      <w:ins w:id="1" w:author="Microsoft Office User" w:date="2019-01-28T09:54:00Z">
        <w:r w:rsidR="001D6868">
          <w:t xml:space="preserve"> (</w:t>
        </w:r>
      </w:ins>
      <w:del w:id="2" w:author="Microsoft Office User" w:date="2019-01-28T09:54:00Z">
        <w:r w:rsidDel="001D6868">
          <w:delText xml:space="preserve">, </w:delText>
        </w:r>
      </w:del>
      <w:r>
        <w:t xml:space="preserve">a mid-size university </w:t>
      </w:r>
      <w:del w:id="3" w:author="Microsoft Office User" w:date="2019-01-28T09:54:00Z">
        <w:r w:rsidDel="001D6868">
          <w:delText>out of</w:delText>
        </w:r>
      </w:del>
      <w:ins w:id="4" w:author="Microsoft Office User" w:date="2019-01-28T09:54:00Z">
        <w:r w:rsidR="001D6868">
          <w:t>in the</w:t>
        </w:r>
      </w:ins>
      <w:r>
        <w:t xml:space="preserve"> Midwest</w:t>
      </w:r>
      <w:ins w:id="5" w:author="Microsoft Office User" w:date="2019-01-28T09:54:00Z">
        <w:r w:rsidR="001D6868">
          <w:t>,</w:t>
        </w:r>
      </w:ins>
      <w:del w:id="6" w:author="Microsoft Office User" w:date="2019-01-28T09:54:00Z">
        <w:r w:rsidDel="001D6868">
          <w:delText xml:space="preserve"> is</w:delText>
        </w:r>
      </w:del>
      <w:r>
        <w:t xml:space="preserve"> considered a bureaucratic university</w:t>
      </w:r>
      <w:ins w:id="7" w:author="Microsoft Office User" w:date="2019-01-28T09:55:00Z">
        <w:r w:rsidR="001D6868">
          <w:t>)</w:t>
        </w:r>
      </w:ins>
      <w:r>
        <w:t xml:space="preserve">, indicates that anyone within the university (i.e., faculty and staff) can be initiators </w:t>
      </w:r>
      <w:ins w:id="8" w:author="Microsoft Office User" w:date="2019-01-28T09:55:00Z">
        <w:r w:rsidR="001D6868">
          <w:t>for</w:t>
        </w:r>
      </w:ins>
      <w:del w:id="9" w:author="Microsoft Office User" w:date="2019-01-28T09:55:00Z">
        <w:r w:rsidDel="001D6868">
          <w:delText>to</w:delText>
        </w:r>
      </w:del>
      <w:r>
        <w:t xml:space="preserve"> develop</w:t>
      </w:r>
      <w:ins w:id="10" w:author="Microsoft Office User" w:date="2019-01-28T09:55:00Z">
        <w:r w:rsidR="001D6868">
          <w:t>ing</w:t>
        </w:r>
      </w:ins>
      <w:r>
        <w:t xml:space="preserve"> an academic program.  The policy also allows </w:t>
      </w:r>
      <w:ins w:id="11" w:author="Microsoft Office User" w:date="2019-01-28T09:55:00Z">
        <w:r w:rsidR="001D6868">
          <w:t xml:space="preserve">for </w:t>
        </w:r>
      </w:ins>
      <w:r>
        <w:t xml:space="preserve">collaboration between different departments </w:t>
      </w:r>
      <w:ins w:id="12" w:author="Microsoft Office User" w:date="2019-01-28T09:55:00Z">
        <w:r w:rsidR="001D6868">
          <w:t>in</w:t>
        </w:r>
      </w:ins>
      <w:del w:id="13" w:author="Microsoft Office User" w:date="2019-01-28T09:55:00Z">
        <w:r w:rsidDel="001D6868">
          <w:delText>to</w:delText>
        </w:r>
      </w:del>
      <w:r>
        <w:t xml:space="preserve"> build</w:t>
      </w:r>
      <w:ins w:id="14" w:author="Microsoft Office User" w:date="2019-01-28T09:55:00Z">
        <w:r w:rsidR="001D6868">
          <w:t>ing</w:t>
        </w:r>
      </w:ins>
      <w:r>
        <w:t xml:space="preserve"> an educational program.  </w:t>
      </w:r>
    </w:p>
    <w:p w14:paraId="2AEFD1D1" w14:textId="6A5C5D62" w:rsidR="000B74C7" w:rsidRDefault="000B74C7" w:rsidP="000B74C7">
      <w:r>
        <w:t xml:space="preserve">The University recently conducted a health care study and discovered that there is a need for </w:t>
      </w:r>
      <w:ins w:id="15" w:author="Microsoft Office User" w:date="2019-01-28T09:55:00Z">
        <w:r w:rsidR="001D6868">
          <w:t xml:space="preserve">a </w:t>
        </w:r>
      </w:ins>
      <w:r>
        <w:t xml:space="preserve">biomedical equipment repair technology program within the region.  Therefore, the Associate Vice President of Academic Affairs asked several department chair people (department of engineering technology, department of computing technology, and department of math/science) to consider collaborating </w:t>
      </w:r>
      <w:ins w:id="16" w:author="Microsoft Office User" w:date="2019-01-28T09:56:00Z">
        <w:r w:rsidR="001D6868">
          <w:t xml:space="preserve">on </w:t>
        </w:r>
      </w:ins>
      <w:r>
        <w:t xml:space="preserve">an associate health care program that </w:t>
      </w:r>
      <w:del w:id="17" w:author="Microsoft Office User" w:date="2019-01-28T09:56:00Z">
        <w:r w:rsidDel="001D6868">
          <w:delText xml:space="preserve">will </w:delText>
        </w:r>
      </w:del>
      <w:ins w:id="18" w:author="Microsoft Office User" w:date="2019-01-28T09:56:00Z">
        <w:r w:rsidR="001D6868">
          <w:t xml:space="preserve">would </w:t>
        </w:r>
      </w:ins>
      <w:r>
        <w:t xml:space="preserve">eventually convert to a bachelor degree. </w:t>
      </w:r>
    </w:p>
    <w:p w14:paraId="4D5110AC" w14:textId="258CCB19" w:rsidR="000B74C7" w:rsidRDefault="000B74C7" w:rsidP="000B74C7">
      <w:r>
        <w:t xml:space="preserve">The associate degree calls for 72 credits, and after the departments dialogued </w:t>
      </w:r>
      <w:ins w:id="19" w:author="Microsoft Office User" w:date="2019-01-28T09:56:00Z">
        <w:r w:rsidR="001D6868">
          <w:t>they</w:t>
        </w:r>
      </w:ins>
      <w:del w:id="20" w:author="Microsoft Office User" w:date="2019-01-28T09:56:00Z">
        <w:r w:rsidDel="001D6868">
          <w:delText>and</w:delText>
        </w:r>
      </w:del>
      <w:r>
        <w:t xml:space="preserve"> agreed that Math/Science would serve nine credits of GenED, Computing </w:t>
      </w:r>
      <w:del w:id="21" w:author="Microsoft Office User" w:date="2019-01-28T09:56:00Z">
        <w:r w:rsidDel="001D6868">
          <w:delText xml:space="preserve">will </w:delText>
        </w:r>
      </w:del>
      <w:ins w:id="22" w:author="Microsoft Office User" w:date="2019-01-28T09:56:00Z">
        <w:r w:rsidR="001D6868">
          <w:t xml:space="preserve">would </w:t>
        </w:r>
      </w:ins>
      <w:r>
        <w:t xml:space="preserve">serve 24 credits, and Engineering Technology </w:t>
      </w:r>
      <w:del w:id="23" w:author="Microsoft Office User" w:date="2019-01-28T09:56:00Z">
        <w:r w:rsidDel="001D6868">
          <w:delText xml:space="preserve">will </w:delText>
        </w:r>
      </w:del>
      <w:ins w:id="24" w:author="Microsoft Office User" w:date="2019-01-28T09:56:00Z">
        <w:r w:rsidR="001D6868">
          <w:t xml:space="preserve">would </w:t>
        </w:r>
      </w:ins>
      <w:r>
        <w:t xml:space="preserve">serve 24 credits.  The remaining 15 credits are liberal arts courses. </w:t>
      </w:r>
    </w:p>
    <w:p w14:paraId="5B801E43" w14:textId="00E78A5D" w:rsidR="000B74C7" w:rsidRDefault="000B74C7" w:rsidP="00461F1E">
      <w:r>
        <w:t>AVPAA now asks, who will host this collaborated degree as the home department for degree audit</w:t>
      </w:r>
      <w:ins w:id="25" w:author="Microsoft Office User" w:date="2019-01-28T09:57:00Z">
        <w:r w:rsidR="001D6868">
          <w:t>s</w:t>
        </w:r>
      </w:ins>
      <w:r>
        <w:t xml:space="preserve"> and </w:t>
      </w:r>
      <w:ins w:id="26" w:author="Microsoft Office User" w:date="2019-01-28T09:57:00Z">
        <w:r w:rsidR="001D6868">
          <w:t xml:space="preserve">for </w:t>
        </w:r>
      </w:ins>
      <w:r>
        <w:t>certifying graduates? Keep in mind, the departments of engineering technology and computing technology have comparable faculty size</w:t>
      </w:r>
      <w:ins w:id="27" w:author="Microsoft Office User" w:date="2019-01-28T09:57:00Z">
        <w:r w:rsidR="001D6868">
          <w:t>s</w:t>
        </w:r>
      </w:ins>
      <w:r>
        <w:t>, budget</w:t>
      </w:r>
      <w:ins w:id="28" w:author="Microsoft Office User" w:date="2019-01-28T09:57:00Z">
        <w:r w:rsidR="001D6868">
          <w:t>s</w:t>
        </w:r>
      </w:ins>
      <w:r>
        <w:t xml:space="preserve">, and space.  The significant difference between the two departments is </w:t>
      </w:r>
      <w:ins w:id="29" w:author="Microsoft Office User" w:date="2019-01-28T09:57:00Z">
        <w:r w:rsidR="001D6868">
          <w:t xml:space="preserve">in </w:t>
        </w:r>
      </w:ins>
      <w:r>
        <w:t>regard</w:t>
      </w:r>
      <w:ins w:id="30" w:author="Microsoft Office User" w:date="2019-01-28T09:57:00Z">
        <w:r w:rsidR="001D6868">
          <w:t xml:space="preserve"> to</w:t>
        </w:r>
      </w:ins>
      <w:del w:id="31" w:author="Microsoft Office User" w:date="2019-01-28T09:57:00Z">
        <w:r w:rsidDel="001D6868">
          <w:delText>ing</w:delText>
        </w:r>
      </w:del>
      <w:r>
        <w:t xml:space="preserve"> enrollment (computing technology department projected 24 and Engineering Technology predicted eight based on historical data).   As a department chairperson, what would you do to convince the AVPAA and the other chairperson that your department is more equipped to host this collaborative program via sharing resources?</w:t>
      </w:r>
    </w:p>
    <w:p w14:paraId="2BCB6C6A" w14:textId="77777777" w:rsidR="000B74C7" w:rsidRDefault="000B74C7" w:rsidP="00461F1E"/>
    <w:p w14:paraId="5AD2A370" w14:textId="77777777" w:rsidR="000B74C7" w:rsidRDefault="000B74C7" w:rsidP="00461F1E"/>
    <w:p w14:paraId="4C16C5C8" w14:textId="77777777" w:rsidR="000B74C7" w:rsidRDefault="000B74C7" w:rsidP="00461F1E">
      <w:pPr>
        <w:rPr>
          <w:b/>
        </w:rPr>
        <w:sectPr w:rsidR="000B74C7">
          <w:pgSz w:w="12240" w:h="15840"/>
          <w:pgMar w:top="1440" w:right="1440" w:bottom="1440" w:left="1440" w:header="720" w:footer="720" w:gutter="0"/>
          <w:cols w:space="720"/>
          <w:docGrid w:linePitch="360"/>
        </w:sectPr>
      </w:pPr>
    </w:p>
    <w:p w14:paraId="09C60780" w14:textId="5DD4E9B6" w:rsidR="005520FB" w:rsidRPr="000B74C7" w:rsidRDefault="005520FB" w:rsidP="00461F1E">
      <w:r w:rsidRPr="005520FB">
        <w:rPr>
          <w:b/>
        </w:rPr>
        <w:lastRenderedPageBreak/>
        <w:t xml:space="preserve">Case 2: Handling multiple complaints simultaneously </w:t>
      </w:r>
    </w:p>
    <w:p w14:paraId="78EB944B" w14:textId="2A2DB093" w:rsidR="00B23D8E" w:rsidRDefault="00B23D8E" w:rsidP="00B23D8E">
      <w:r>
        <w:t>The 150-year-old campus of Moxie State College</w:t>
      </w:r>
      <w:ins w:id="32" w:author="Microsoft Office User" w:date="2019-01-28T09:58:00Z">
        <w:r w:rsidR="001D6868">
          <w:t>,</w:t>
        </w:r>
      </w:ins>
      <w:r>
        <w:t xml:space="preserve"> </w:t>
      </w:r>
      <w:ins w:id="33" w:author="Microsoft Office User" w:date="2019-01-28T09:58:00Z">
        <w:r w:rsidR="001D6868">
          <w:t xml:space="preserve">a regional college outside of a small-size city in Vermont, </w:t>
        </w:r>
      </w:ins>
      <w:r>
        <w:t xml:space="preserve">sits </w:t>
      </w:r>
      <w:ins w:id="34" w:author="Microsoft Office User" w:date="2019-01-28T09:58:00Z">
        <w:r w:rsidR="001D6868">
          <w:t>i</w:t>
        </w:r>
      </w:ins>
      <w:del w:id="35" w:author="Microsoft Office User" w:date="2019-01-28T09:58:00Z">
        <w:r w:rsidDel="001D6868">
          <w:delText>o</w:delText>
        </w:r>
      </w:del>
      <w:r>
        <w:t>n a wooded valley</w:t>
      </w:r>
      <w:del w:id="36" w:author="Microsoft Office User" w:date="2019-01-28T09:58:00Z">
        <w:r w:rsidDel="001D6868">
          <w:delText xml:space="preserve"> is a regional college outside of a small-size city in Vermont</w:delText>
        </w:r>
      </w:del>
      <w:r>
        <w:t>.  The institution is considered</w:t>
      </w:r>
      <w:del w:id="37" w:author="Microsoft Office User" w:date="2019-01-28T09:58:00Z">
        <w:r w:rsidDel="001D6868">
          <w:delText xml:space="preserve"> as</w:delText>
        </w:r>
      </w:del>
      <w:r>
        <w:t xml:space="preserve"> a collegial institute but functions more like an anarchical setting.  On a typical day, a chairperson receives </w:t>
      </w:r>
      <w:ins w:id="38" w:author="Microsoft Office User" w:date="2019-01-28T09:58:00Z">
        <w:r w:rsidR="001D6868">
          <w:t xml:space="preserve">various types of </w:t>
        </w:r>
      </w:ins>
      <w:r>
        <w:t xml:space="preserve">complaints: </w:t>
      </w:r>
      <w:ins w:id="39" w:author="Microsoft Office User" w:date="2019-01-28T09:59:00Z">
        <w:r w:rsidR="001D6868">
          <w:t xml:space="preserve">For example, </w:t>
        </w:r>
      </w:ins>
      <w:r>
        <w:t xml:space="preserve">1.) </w:t>
      </w:r>
      <w:ins w:id="40" w:author="Microsoft Office User" w:date="2019-01-28T09:59:00Z">
        <w:r w:rsidR="001D6868">
          <w:t>a s</w:t>
        </w:r>
      </w:ins>
      <w:del w:id="41" w:author="Microsoft Office User" w:date="2019-01-28T09:59:00Z">
        <w:r w:rsidDel="001D6868">
          <w:delText>S</w:delText>
        </w:r>
      </w:del>
      <w:r>
        <w:t xml:space="preserve">tudent complains about future Calculus course scheduling and offerings through an email, 2.) </w:t>
      </w:r>
      <w:ins w:id="42" w:author="Microsoft Office User" w:date="2019-01-28T09:59:00Z">
        <w:r w:rsidR="00D3307E">
          <w:t>a s</w:t>
        </w:r>
      </w:ins>
      <w:del w:id="43" w:author="Microsoft Office User" w:date="2019-01-28T09:59:00Z">
        <w:r w:rsidDel="00D3307E">
          <w:delText>S</w:delText>
        </w:r>
      </w:del>
      <w:r>
        <w:t xml:space="preserve">taff </w:t>
      </w:r>
      <w:ins w:id="44" w:author="Microsoft Office User" w:date="2019-01-28T09:59:00Z">
        <w:r w:rsidR="00D3307E">
          <w:t xml:space="preserve">member </w:t>
        </w:r>
      </w:ins>
      <w:r>
        <w:t xml:space="preserve">complains about </w:t>
      </w:r>
      <w:ins w:id="45" w:author="Microsoft Office User" w:date="2019-01-28T09:59:00Z">
        <w:r w:rsidR="001D6868">
          <w:t xml:space="preserve">a </w:t>
        </w:r>
      </w:ins>
      <w:r>
        <w:t>coworker taking an excessive</w:t>
      </w:r>
      <w:ins w:id="46" w:author="Microsoft Office User" w:date="2019-01-28T09:59:00Z">
        <w:r w:rsidR="001D6868">
          <w:t>ly</w:t>
        </w:r>
      </w:ins>
      <w:r>
        <w:t xml:space="preserve"> long lunch hour during a department meeting, 3.) </w:t>
      </w:r>
      <w:ins w:id="47" w:author="Microsoft Office User" w:date="2019-01-28T09:59:00Z">
        <w:r w:rsidR="00D3307E">
          <w:t>a f</w:t>
        </w:r>
      </w:ins>
      <w:del w:id="48" w:author="Microsoft Office User" w:date="2019-01-28T09:59:00Z">
        <w:r w:rsidDel="00D3307E">
          <w:delText>F</w:delText>
        </w:r>
      </w:del>
      <w:r>
        <w:t xml:space="preserve">aculty </w:t>
      </w:r>
      <w:ins w:id="49" w:author="Microsoft Office User" w:date="2019-01-28T09:59:00Z">
        <w:r w:rsidR="00D3307E">
          <w:t xml:space="preserve">member </w:t>
        </w:r>
      </w:ins>
      <w:r>
        <w:t>complains</w:t>
      </w:r>
      <w:ins w:id="50" w:author="Microsoft Office User" w:date="2019-01-28T09:59:00Z">
        <w:r w:rsidR="00D3307E">
          <w:t xml:space="preserve"> </w:t>
        </w:r>
      </w:ins>
      <w:del w:id="51" w:author="Microsoft Office User" w:date="2019-01-28T09:59:00Z">
        <w:r w:rsidDel="00D3307E">
          <w:delText xml:space="preserve">, </w:delText>
        </w:r>
      </w:del>
      <w:r>
        <w:t>in person</w:t>
      </w:r>
      <w:ins w:id="52" w:author="Microsoft Office User" w:date="2019-01-28T09:59:00Z">
        <w:r w:rsidR="00D3307E">
          <w:t>,</w:t>
        </w:r>
      </w:ins>
      <w:r>
        <w:t xml:space="preserve"> during the chair’s open door policy, about financial misconduct by a fellow faculty member in their research sponsorship program (i.e., the actual monetary loss incurred, cost of investigation).  </w:t>
      </w:r>
    </w:p>
    <w:p w14:paraId="77E9768C" w14:textId="00A50859" w:rsidR="00461F1E" w:rsidRDefault="00B23D8E" w:rsidP="00B23D8E">
      <w:r>
        <w:t>How would you as a chairperson handle these complaints through action</w:t>
      </w:r>
      <w:del w:id="53" w:author="Microsoft Office User" w:date="2019-01-28T10:00:00Z">
        <w:r w:rsidDel="00D3307E">
          <w:delText>s</w:delText>
        </w:r>
      </w:del>
      <w:r>
        <w:t xml:space="preserve"> plans (think about the urgency and seriousness of each charge)?</w:t>
      </w:r>
    </w:p>
    <w:p w14:paraId="48E0AA91" w14:textId="77777777" w:rsidR="00321499" w:rsidRDefault="00321499" w:rsidP="00677401"/>
    <w:p w14:paraId="6DFC62A7" w14:textId="77777777" w:rsidR="00321499" w:rsidRDefault="00321499" w:rsidP="00677401"/>
    <w:p w14:paraId="066182AE" w14:textId="77777777" w:rsidR="00321499" w:rsidRDefault="00321499" w:rsidP="00677401"/>
    <w:p w14:paraId="65DEF0CD" w14:textId="77777777" w:rsidR="00321499" w:rsidRDefault="00321499" w:rsidP="00677401"/>
    <w:p w14:paraId="34C8CD07" w14:textId="77777777" w:rsidR="00321499" w:rsidRDefault="00321499" w:rsidP="00677401"/>
    <w:p w14:paraId="166E563E" w14:textId="77777777" w:rsidR="00321499" w:rsidRDefault="00321499" w:rsidP="00677401"/>
    <w:p w14:paraId="21EF540E" w14:textId="77777777" w:rsidR="00321499" w:rsidRDefault="00321499" w:rsidP="00677401"/>
    <w:p w14:paraId="75785428" w14:textId="77777777" w:rsidR="00321499" w:rsidRDefault="00321499" w:rsidP="00677401"/>
    <w:p w14:paraId="544042EE" w14:textId="77777777" w:rsidR="000B74C7" w:rsidRDefault="000B74C7" w:rsidP="00A45293">
      <w:pPr>
        <w:rPr>
          <w:b/>
        </w:rPr>
        <w:sectPr w:rsidR="000B74C7">
          <w:pgSz w:w="12240" w:h="15840"/>
          <w:pgMar w:top="1440" w:right="1440" w:bottom="1440" w:left="1440" w:header="720" w:footer="720" w:gutter="0"/>
          <w:cols w:space="720"/>
          <w:docGrid w:linePitch="360"/>
        </w:sectPr>
      </w:pPr>
    </w:p>
    <w:p w14:paraId="09071D3D" w14:textId="4E84B5D3" w:rsidR="00E1193D" w:rsidRDefault="005520FB" w:rsidP="00A45293">
      <w:pPr>
        <w:rPr>
          <w:b/>
        </w:rPr>
      </w:pPr>
      <w:r w:rsidRPr="005520FB">
        <w:rPr>
          <w:b/>
        </w:rPr>
        <w:lastRenderedPageBreak/>
        <w:t>Case 3: Sequestration of department budget by 15%</w:t>
      </w:r>
    </w:p>
    <w:p w14:paraId="0EEBD24E" w14:textId="2E458C43" w:rsidR="00DD28D6" w:rsidRDefault="008E257D" w:rsidP="00DD28D6">
      <w:r w:rsidRPr="008E257D">
        <w:t>There is</w:t>
      </w:r>
      <w:del w:id="54" w:author="Microsoft Office User" w:date="2019-01-28T10:00:00Z">
        <w:r w:rsidRPr="008E257D" w:rsidDel="00D3307E">
          <w:delText xml:space="preserve"> a</w:delText>
        </w:r>
      </w:del>
      <w:r w:rsidRPr="008E257D">
        <w:t xml:space="preserve"> word that the Governor </w:t>
      </w:r>
      <w:ins w:id="55" w:author="Microsoft Office User" w:date="2019-01-28T10:00:00Z">
        <w:r w:rsidR="00D3307E">
          <w:t>will im</w:t>
        </w:r>
      </w:ins>
      <w:r w:rsidRPr="008E257D">
        <w:t>pose sequestration via</w:t>
      </w:r>
      <w:ins w:id="56" w:author="Microsoft Office User" w:date="2019-01-28T10:00:00Z">
        <w:r w:rsidR="00D3307E">
          <w:t xml:space="preserve"> the</w:t>
        </w:r>
      </w:ins>
      <w:r w:rsidRPr="008E257D">
        <w:t xml:space="preserve"> State College System (SCS) for </w:t>
      </w:r>
      <w:r>
        <w:t>20 million dollars.  There are five</w:t>
      </w:r>
      <w:r w:rsidRPr="008E257D">
        <w:t xml:space="preserve"> State Colleges in the system</w:t>
      </w:r>
      <w:ins w:id="57" w:author="Microsoft Office User" w:date="2019-01-28T10:00:00Z">
        <w:r w:rsidR="00D3307E">
          <w:t>;</w:t>
        </w:r>
      </w:ins>
      <w:del w:id="58" w:author="Microsoft Office User" w:date="2019-01-28T10:00:00Z">
        <w:r w:rsidRPr="008E257D" w:rsidDel="00D3307E">
          <w:delText>;</w:delText>
        </w:r>
      </w:del>
      <w:r w:rsidRPr="008E257D">
        <w:t xml:space="preserve"> your college - Sperry State College – is a large, non-research state school that does not rely on research or other external funding.  The Office of </w:t>
      </w:r>
      <w:del w:id="59" w:author="Microsoft Office User" w:date="2019-01-28T10:01:00Z">
        <w:r w:rsidRPr="008E257D" w:rsidDel="00D3307E">
          <w:delText xml:space="preserve">the </w:delText>
        </w:r>
      </w:del>
      <w:r w:rsidRPr="008E257D">
        <w:t>Finance indicate</w:t>
      </w:r>
      <w:ins w:id="60" w:author="Microsoft Office User" w:date="2019-01-28T10:01:00Z">
        <w:r w:rsidR="00D3307E">
          <w:t>s</w:t>
        </w:r>
      </w:ins>
      <w:del w:id="61" w:author="Microsoft Office User" w:date="2019-01-28T10:01:00Z">
        <w:r w:rsidRPr="008E257D" w:rsidDel="00D3307E">
          <w:delText>d</w:delText>
        </w:r>
      </w:del>
      <w:r w:rsidRPr="008E257D">
        <w:t xml:space="preserve"> to the President, Provost and the Deans </w:t>
      </w:r>
      <w:ins w:id="62" w:author="Microsoft Office User" w:date="2019-01-28T10:01:00Z">
        <w:r w:rsidR="00D3307E">
          <w:t xml:space="preserve">that the college </w:t>
        </w:r>
      </w:ins>
      <w:r w:rsidRPr="008E257D">
        <w:t>need</w:t>
      </w:r>
      <w:ins w:id="63" w:author="Microsoft Office User" w:date="2019-01-28T10:01:00Z">
        <w:r w:rsidR="00D3307E">
          <w:t>s</w:t>
        </w:r>
      </w:ins>
      <w:r w:rsidRPr="008E257D">
        <w:t xml:space="preserve"> to make budget cuts.  The Dean of your college suggest</w:t>
      </w:r>
      <w:ins w:id="64" w:author="Microsoft Office User" w:date="2019-01-28T10:01:00Z">
        <w:r w:rsidR="00D3307E">
          <w:t>s</w:t>
        </w:r>
      </w:ins>
      <w:del w:id="65" w:author="Microsoft Office User" w:date="2019-01-28T10:01:00Z">
        <w:r w:rsidRPr="008E257D" w:rsidDel="00D3307E">
          <w:delText>ed</w:delText>
        </w:r>
      </w:del>
      <w:r w:rsidRPr="008E257D">
        <w:t xml:space="preserve"> that each department needs to make a 15% sequestration cut, and you need to make budget decisions.  The Dean is offering you </w:t>
      </w:r>
      <w:ins w:id="66" w:author="Microsoft Office User" w:date="2019-01-28T10:01:00Z">
        <w:r w:rsidR="00D3307E">
          <w:t xml:space="preserve">two </w:t>
        </w:r>
      </w:ins>
      <w:r w:rsidRPr="008E257D">
        <w:t>options</w:t>
      </w:r>
      <w:ins w:id="67" w:author="Microsoft Office User" w:date="2019-01-28T10:01:00Z">
        <w:r w:rsidR="00D3307E">
          <w:t>:</w:t>
        </w:r>
      </w:ins>
      <w:del w:id="68" w:author="Microsoft Office User" w:date="2019-01-28T10:01:00Z">
        <w:r w:rsidRPr="008E257D" w:rsidDel="00D3307E">
          <w:delText>;</w:delText>
        </w:r>
      </w:del>
      <w:r w:rsidRPr="008E257D">
        <w:t xml:space="preserve"> </w:t>
      </w:r>
      <w:del w:id="69" w:author="Microsoft Office User" w:date="2019-01-28T10:01:00Z">
        <w:r w:rsidRPr="008E257D" w:rsidDel="00D3307E">
          <w:delText>the options are</w:delText>
        </w:r>
      </w:del>
      <w:ins w:id="70" w:author="Microsoft Office User" w:date="2019-01-28T10:01:00Z">
        <w:r w:rsidR="00D3307E">
          <w:t>either</w:t>
        </w:r>
      </w:ins>
      <w:r w:rsidRPr="008E257D">
        <w:t xml:space="preserve"> a lump sum</w:t>
      </w:r>
      <w:ins w:id="71" w:author="Microsoft Office User" w:date="2019-01-28T10:01:00Z">
        <w:r w:rsidR="00D3307E">
          <w:t xml:space="preserve"> cut</w:t>
        </w:r>
      </w:ins>
      <w:r w:rsidRPr="008E257D">
        <w:t xml:space="preserve"> or </w:t>
      </w:r>
      <w:ins w:id="72" w:author="Microsoft Office User" w:date="2019-01-28T10:02:00Z">
        <w:r w:rsidR="00D3307E">
          <w:t xml:space="preserve">cuts </w:t>
        </w:r>
      </w:ins>
      <w:r w:rsidRPr="008E257D">
        <w:t>over thr</w:t>
      </w:r>
      <w:r w:rsidR="00B23D8E">
        <w:t>ee years.   Your budget is 1,559</w:t>
      </w:r>
      <w:r w:rsidRPr="008E257D">
        <w:t>,000 and 15% is $2</w:t>
      </w:r>
      <w:r w:rsidR="00B23D8E">
        <w:t>33</w:t>
      </w:r>
      <w:r w:rsidRPr="008E257D">
        <w:t>,</w:t>
      </w:r>
      <w:r w:rsidR="00B23D8E">
        <w:t>85</w:t>
      </w:r>
      <w:r w:rsidRPr="008E257D">
        <w:t>0.   How will you make your choices and communicate this matter to your department (i.e</w:t>
      </w:r>
      <w:r w:rsidR="00290AD5">
        <w:t>., consensus or not;</w:t>
      </w:r>
      <w:r w:rsidR="00715AC7">
        <w:t xml:space="preserve"> centralize or</w:t>
      </w:r>
      <w:r w:rsidRPr="008E257D">
        <w:t xml:space="preserve"> decentralize)?  Your</w:t>
      </w:r>
      <w:r w:rsidR="00715AC7">
        <w:t xml:space="preserve"> department budget lines are</w:t>
      </w:r>
      <w:r w:rsidRPr="008E257D">
        <w:t>:</w:t>
      </w:r>
    </w:p>
    <w:p w14:paraId="488BD33C" w14:textId="0EDF574A" w:rsidR="005520FB" w:rsidRDefault="00DD252E" w:rsidP="00A45293">
      <w:r>
        <w:t>Faculty</w:t>
      </w:r>
      <w:r w:rsidR="00BA0899">
        <w:t xml:space="preserve"> </w:t>
      </w:r>
      <w:r w:rsidR="004351B9">
        <w:t>(12</w:t>
      </w:r>
      <w:r>
        <w:t>)</w:t>
      </w:r>
      <w:r w:rsidR="006F040A">
        <w:tab/>
      </w:r>
      <w:r>
        <w:tab/>
      </w:r>
      <w:r w:rsidR="006F040A">
        <w:tab/>
      </w:r>
      <w:r w:rsidR="00BA0899">
        <w:t>4</w:t>
      </w:r>
      <w:r w:rsidR="00B964CC">
        <w:t>25,0</w:t>
      </w:r>
      <w:r w:rsidR="00BA0899">
        <w:t>00</w:t>
      </w:r>
      <w:r w:rsidR="006F040A">
        <w:t xml:space="preserve"> (</w:t>
      </w:r>
      <w:r w:rsidR="00B02512">
        <w:t>non-</w:t>
      </w:r>
      <w:r w:rsidR="006F040A">
        <w:t>tenure)</w:t>
      </w:r>
    </w:p>
    <w:p w14:paraId="57F173BA" w14:textId="14041DF1" w:rsidR="00BA0899" w:rsidRDefault="00BA0899" w:rsidP="00A45293">
      <w:r>
        <w:tab/>
      </w:r>
      <w:r>
        <w:tab/>
      </w:r>
      <w:r>
        <w:tab/>
      </w:r>
      <w:r w:rsidR="006F040A">
        <w:tab/>
      </w:r>
      <w:r>
        <w:t>3</w:t>
      </w:r>
      <w:r w:rsidR="00B964CC">
        <w:t>30</w:t>
      </w:r>
      <w:r>
        <w:t>,</w:t>
      </w:r>
      <w:r w:rsidR="00B964CC">
        <w:t>0</w:t>
      </w:r>
      <w:r>
        <w:t>00</w:t>
      </w:r>
      <w:r w:rsidR="00B02512">
        <w:t xml:space="preserve"> (</w:t>
      </w:r>
      <w:r w:rsidR="006F040A">
        <w:t>tenure</w:t>
      </w:r>
      <w:r w:rsidR="00B02512">
        <w:t>d</w:t>
      </w:r>
      <w:r w:rsidR="006F040A">
        <w:t>)</w:t>
      </w:r>
    </w:p>
    <w:p w14:paraId="1F343531" w14:textId="34B6411D" w:rsidR="00BA0899" w:rsidRDefault="006F040A" w:rsidP="00A45293">
      <w:r>
        <w:t>Staff (3)</w:t>
      </w:r>
      <w:r>
        <w:tab/>
      </w:r>
      <w:r>
        <w:tab/>
      </w:r>
      <w:r w:rsidR="00BA0899">
        <w:tab/>
      </w:r>
      <w:r>
        <w:tab/>
      </w:r>
      <w:r w:rsidR="00B964CC">
        <w:t>84</w:t>
      </w:r>
      <w:r w:rsidR="00BA0899">
        <w:t>,</w:t>
      </w:r>
      <w:r w:rsidR="00B964CC">
        <w:t>0</w:t>
      </w:r>
      <w:r w:rsidR="00BA0899">
        <w:t>00</w:t>
      </w:r>
      <w:r>
        <w:t xml:space="preserve"> (</w:t>
      </w:r>
      <w:r w:rsidR="008E257D">
        <w:t>salary</w:t>
      </w:r>
      <w:r>
        <w:t>)</w:t>
      </w:r>
    </w:p>
    <w:p w14:paraId="56B3D34B" w14:textId="6D388EEA" w:rsidR="00BA0899" w:rsidRDefault="00BA0899" w:rsidP="00A45293">
      <w:r>
        <w:tab/>
      </w:r>
      <w:r>
        <w:tab/>
      </w:r>
      <w:r>
        <w:tab/>
      </w:r>
      <w:r w:rsidR="006F040A">
        <w:tab/>
      </w:r>
      <w:r w:rsidR="00B964CC">
        <w:t>4</w:t>
      </w:r>
      <w:r>
        <w:t>4,000</w:t>
      </w:r>
      <w:r w:rsidR="006F040A">
        <w:t xml:space="preserve"> (hourly)</w:t>
      </w:r>
    </w:p>
    <w:p w14:paraId="1D583D7F" w14:textId="3C6C25CF" w:rsidR="00BA0899" w:rsidRDefault="00BA0899" w:rsidP="00A45293">
      <w:r>
        <w:t>Benefits</w:t>
      </w:r>
      <w:r>
        <w:tab/>
      </w:r>
      <w:r>
        <w:tab/>
      </w:r>
      <w:r w:rsidR="006F040A">
        <w:tab/>
      </w:r>
      <w:r>
        <w:t>3</w:t>
      </w:r>
      <w:r w:rsidR="00B964CC">
        <w:t>50</w:t>
      </w:r>
      <w:r>
        <w:t>,</w:t>
      </w:r>
      <w:r w:rsidR="00B964CC">
        <w:t>0</w:t>
      </w:r>
      <w:r>
        <w:t>00</w:t>
      </w:r>
    </w:p>
    <w:p w14:paraId="793A0824" w14:textId="0B5D8B37" w:rsidR="00BA0899" w:rsidRDefault="008E257D" w:rsidP="00A45293">
      <w:r>
        <w:t>Student workers</w:t>
      </w:r>
      <w:r w:rsidR="00BA0899">
        <w:tab/>
      </w:r>
      <w:r w:rsidR="006F040A">
        <w:tab/>
      </w:r>
      <w:r w:rsidR="00BA0899">
        <w:t>19,</w:t>
      </w:r>
      <w:r w:rsidR="00B964CC">
        <w:t>0</w:t>
      </w:r>
      <w:r w:rsidR="00BA0899">
        <w:t>00</w:t>
      </w:r>
    </w:p>
    <w:p w14:paraId="067E72B9" w14:textId="5F6C789E" w:rsidR="00BA0899" w:rsidRDefault="00BA0899" w:rsidP="00A45293">
      <w:r>
        <w:t>Supplies-office</w:t>
      </w:r>
      <w:r>
        <w:tab/>
      </w:r>
      <w:r>
        <w:tab/>
      </w:r>
      <w:r w:rsidR="006F040A">
        <w:tab/>
      </w:r>
      <w:r>
        <w:t>2,600</w:t>
      </w:r>
    </w:p>
    <w:p w14:paraId="5A68B488" w14:textId="2994205C" w:rsidR="00BA0899" w:rsidRDefault="00BA0899" w:rsidP="00A45293">
      <w:r>
        <w:t>Supplies-Instruction</w:t>
      </w:r>
      <w:r>
        <w:tab/>
      </w:r>
      <w:r w:rsidR="006F040A">
        <w:tab/>
      </w:r>
      <w:r w:rsidR="00B964CC">
        <w:t>30,0</w:t>
      </w:r>
      <w:r>
        <w:t>00</w:t>
      </w:r>
    </w:p>
    <w:p w14:paraId="790B4FBB" w14:textId="6EA55C1E" w:rsidR="00BA0899" w:rsidRDefault="00BA0899" w:rsidP="00A45293">
      <w:r>
        <w:t>Supplies-subscription</w:t>
      </w:r>
      <w:r>
        <w:tab/>
      </w:r>
      <w:r w:rsidR="006F040A">
        <w:tab/>
      </w:r>
      <w:r>
        <w:t>600</w:t>
      </w:r>
    </w:p>
    <w:p w14:paraId="38F198EC" w14:textId="3219C288" w:rsidR="00BA0899" w:rsidRDefault="00BA0899" w:rsidP="00A45293">
      <w:r>
        <w:t>Supplies- software</w:t>
      </w:r>
      <w:r>
        <w:tab/>
      </w:r>
      <w:r w:rsidR="006F040A">
        <w:tab/>
      </w:r>
      <w:r w:rsidR="00B964CC">
        <w:t>5,5</w:t>
      </w:r>
      <w:r>
        <w:t>00</w:t>
      </w:r>
    </w:p>
    <w:p w14:paraId="740622C0" w14:textId="2EF76A0C" w:rsidR="00BA0899" w:rsidRDefault="00BA0899" w:rsidP="00A45293">
      <w:r>
        <w:t>Professional fees</w:t>
      </w:r>
      <w:r>
        <w:tab/>
      </w:r>
      <w:r w:rsidR="006F040A">
        <w:tab/>
      </w:r>
      <w:r w:rsidR="00B964CC">
        <w:t>1,0</w:t>
      </w:r>
      <w:r>
        <w:t>00</w:t>
      </w:r>
    </w:p>
    <w:p w14:paraId="45625BE2" w14:textId="1BDB5CB6" w:rsidR="00BA0899" w:rsidRDefault="00BA0899" w:rsidP="00A45293">
      <w:r>
        <w:t>Contract services</w:t>
      </w:r>
      <w:r>
        <w:tab/>
      </w:r>
      <w:r w:rsidR="006F040A">
        <w:tab/>
      </w:r>
      <w:r>
        <w:t>7,500</w:t>
      </w:r>
    </w:p>
    <w:p w14:paraId="14EEE37D" w14:textId="2D06A35A" w:rsidR="00BA0899" w:rsidRDefault="00BA0899" w:rsidP="00A45293">
      <w:r>
        <w:t>Travel (other)</w:t>
      </w:r>
      <w:r>
        <w:tab/>
      </w:r>
      <w:r>
        <w:tab/>
      </w:r>
      <w:r w:rsidR="006F040A">
        <w:tab/>
      </w:r>
      <w:r w:rsidR="00B964CC">
        <w:t>2,8</w:t>
      </w:r>
      <w:r>
        <w:t>00</w:t>
      </w:r>
    </w:p>
    <w:p w14:paraId="73B1C641" w14:textId="7F13B1B5" w:rsidR="00BA0899" w:rsidRDefault="00BA0899" w:rsidP="00A45293">
      <w:r>
        <w:t>Travel (hospitality)</w:t>
      </w:r>
      <w:r>
        <w:tab/>
      </w:r>
      <w:r w:rsidR="006F040A">
        <w:tab/>
      </w:r>
      <w:r w:rsidR="00B964CC">
        <w:t>9</w:t>
      </w:r>
      <w:r>
        <w:t>00</w:t>
      </w:r>
    </w:p>
    <w:p w14:paraId="2484BCF7" w14:textId="66190993" w:rsidR="00BA0899" w:rsidRDefault="00BA0899" w:rsidP="00A45293">
      <w:r>
        <w:t>Travel (PD)</w:t>
      </w:r>
      <w:r>
        <w:tab/>
      </w:r>
      <w:r>
        <w:tab/>
      </w:r>
      <w:r w:rsidR="006F040A">
        <w:tab/>
      </w:r>
      <w:r w:rsidR="00B964CC">
        <w:t>14,0</w:t>
      </w:r>
      <w:r>
        <w:t>00</w:t>
      </w:r>
      <w:r w:rsidR="00B02512">
        <w:t xml:space="preserve"> (non-transferable)</w:t>
      </w:r>
    </w:p>
    <w:p w14:paraId="3CFAE4E7" w14:textId="5331E07F" w:rsidR="00BA0899" w:rsidRDefault="00B964CC" w:rsidP="00A45293">
      <w:r>
        <w:t>Maintenance &amp; Repairs</w:t>
      </w:r>
      <w:r>
        <w:tab/>
      </w:r>
      <w:r>
        <w:tab/>
        <w:t>11,0</w:t>
      </w:r>
      <w:r w:rsidR="006F040A">
        <w:t>00</w:t>
      </w:r>
    </w:p>
    <w:p w14:paraId="3FA87E40" w14:textId="167A6C5E" w:rsidR="00BA0899" w:rsidRDefault="006F040A" w:rsidP="00A45293">
      <w:r>
        <w:t xml:space="preserve">Hospitality </w:t>
      </w:r>
      <w:r>
        <w:tab/>
      </w:r>
      <w:r>
        <w:tab/>
      </w:r>
      <w:r>
        <w:tab/>
        <w:t>500</w:t>
      </w:r>
    </w:p>
    <w:p w14:paraId="719C0326" w14:textId="0CB9E09F" w:rsidR="006F040A" w:rsidRDefault="006F040A" w:rsidP="00A45293">
      <w:r>
        <w:t>Computer services</w:t>
      </w:r>
      <w:r>
        <w:tab/>
      </w:r>
      <w:r>
        <w:tab/>
        <w:t>1</w:t>
      </w:r>
      <w:r w:rsidR="00B964CC">
        <w:t>50</w:t>
      </w:r>
      <w:r>
        <w:t>,</w:t>
      </w:r>
      <w:r w:rsidR="00B964CC">
        <w:t>0</w:t>
      </w:r>
      <w:r>
        <w:t>00</w:t>
      </w:r>
    </w:p>
    <w:p w14:paraId="22DAFEC7" w14:textId="4419BE7F" w:rsidR="006F040A" w:rsidRDefault="006F040A" w:rsidP="00A45293">
      <w:r>
        <w:t>Services request</w:t>
      </w:r>
      <w:r>
        <w:tab/>
      </w:r>
      <w:r>
        <w:tab/>
      </w:r>
      <w:r w:rsidR="00B964CC">
        <w:t>15,000</w:t>
      </w:r>
    </w:p>
    <w:p w14:paraId="481221F2" w14:textId="389B29B5" w:rsidR="006F040A" w:rsidRDefault="00B964CC" w:rsidP="00A45293">
      <w:r>
        <w:t>Research (NSF)</w:t>
      </w:r>
      <w:r w:rsidR="006F040A">
        <w:tab/>
      </w:r>
      <w:r w:rsidR="006F040A">
        <w:tab/>
      </w:r>
      <w:r>
        <w:tab/>
        <w:t>40,000</w:t>
      </w:r>
    </w:p>
    <w:p w14:paraId="18DD7431" w14:textId="504F57A8" w:rsidR="006F040A" w:rsidRDefault="00B964CC" w:rsidP="00A45293">
      <w:r>
        <w:t>Research (startup)</w:t>
      </w:r>
      <w:r>
        <w:tab/>
      </w:r>
      <w:r>
        <w:tab/>
        <w:t>25,000</w:t>
      </w:r>
    </w:p>
    <w:p w14:paraId="6695F225" w14:textId="5E8173B6" w:rsidR="000B74C7" w:rsidRDefault="006F040A" w:rsidP="00B02512">
      <w:pPr>
        <w:rPr>
          <w:b/>
        </w:rPr>
        <w:sectPr w:rsidR="000B74C7">
          <w:pgSz w:w="12240" w:h="15840"/>
          <w:pgMar w:top="1440" w:right="1440" w:bottom="1440" w:left="1440" w:header="720" w:footer="720" w:gutter="0"/>
          <w:cols w:space="720"/>
          <w:docGrid w:linePitch="360"/>
        </w:sectPr>
      </w:pPr>
      <w:r>
        <w:t xml:space="preserve">Total </w:t>
      </w:r>
      <w:r>
        <w:tab/>
      </w:r>
      <w:r>
        <w:tab/>
      </w:r>
      <w:r>
        <w:tab/>
      </w:r>
      <w:r>
        <w:tab/>
        <w:t>1,</w:t>
      </w:r>
      <w:r w:rsidR="00B964CC">
        <w:t>559,000</w:t>
      </w:r>
      <w:r>
        <w:t xml:space="preserve">  </w:t>
      </w:r>
      <w:r>
        <w:sym w:font="Wingdings" w:char="F0E0"/>
      </w:r>
      <w:r>
        <w:t xml:space="preserve"> </w:t>
      </w:r>
      <w:r w:rsidRPr="008E257D">
        <w:rPr>
          <w:b/>
        </w:rPr>
        <w:t>15% is $</w:t>
      </w:r>
      <w:r w:rsidR="00B964CC">
        <w:rPr>
          <w:b/>
        </w:rPr>
        <w:t>233,850</w:t>
      </w:r>
      <w:r w:rsidR="008062D5">
        <w:rPr>
          <w:b/>
        </w:rPr>
        <w:t xml:space="preserve"> needs to  be remove. </w:t>
      </w:r>
    </w:p>
    <w:p w14:paraId="2103D71D" w14:textId="057EA53E" w:rsidR="00B02512" w:rsidRPr="000B74C7" w:rsidRDefault="00522178" w:rsidP="00B02512">
      <w:r w:rsidRPr="00FB5BCF">
        <w:rPr>
          <w:b/>
        </w:rPr>
        <w:lastRenderedPageBreak/>
        <w:t>Case 4:</w:t>
      </w:r>
      <w:r w:rsidR="00FB5BCF" w:rsidRPr="00FB5BCF">
        <w:rPr>
          <w:b/>
        </w:rPr>
        <w:t xml:space="preserve">  Promotion denied and recovery</w:t>
      </w:r>
      <w:r w:rsidRPr="00FB5BCF">
        <w:rPr>
          <w:b/>
        </w:rPr>
        <w:t xml:space="preserve"> </w:t>
      </w:r>
    </w:p>
    <w:p w14:paraId="1B1D96D8" w14:textId="284141B0" w:rsidR="00B23D8E" w:rsidRDefault="00B23D8E" w:rsidP="00B23D8E">
      <w:del w:id="73" w:author="Microsoft Office User" w:date="2019-01-28T10:02:00Z">
        <w:r w:rsidDel="00D3307E">
          <w:delText xml:space="preserve">The </w:delText>
        </w:r>
      </w:del>
      <w:r>
        <w:t>Southern Peach State University, a small-size and autocratic university out of Georgia</w:t>
      </w:r>
      <w:ins w:id="74" w:author="Microsoft Office User" w:date="2019-01-28T10:02:00Z">
        <w:r w:rsidR="00D3307E">
          <w:t>,</w:t>
        </w:r>
      </w:ins>
      <w:r>
        <w:t xml:space="preserve"> is considered an autocratic university</w:t>
      </w:r>
      <w:ins w:id="75" w:author="Microsoft Office User" w:date="2019-01-28T10:02:00Z">
        <w:r w:rsidR="00D3307E">
          <w:t xml:space="preserve">. They have </w:t>
        </w:r>
      </w:ins>
      <w:del w:id="76" w:author="Microsoft Office User" w:date="2019-01-28T10:02:00Z">
        <w:r w:rsidDel="00D3307E">
          <w:delText xml:space="preserve">, which has </w:delText>
        </w:r>
      </w:del>
      <w:r>
        <w:t xml:space="preserve">a promotion policy in place. The ABC-123 procedure illustrates the criteria and guidelines for Promotion and Tenure provided by the Office of the Provost.  The Provost approved </w:t>
      </w:r>
      <w:ins w:id="77" w:author="Microsoft Office User" w:date="2019-01-28T10:02:00Z">
        <w:r w:rsidR="00D3307E">
          <w:t xml:space="preserve">a policy </w:t>
        </w:r>
      </w:ins>
      <w:r>
        <w:t xml:space="preserve">that </w:t>
      </w:r>
      <w:ins w:id="78" w:author="Microsoft Office User" w:date="2019-01-28T10:02:00Z">
        <w:r w:rsidR="00D3307E">
          <w:t xml:space="preserve">states that </w:t>
        </w:r>
      </w:ins>
      <w:r>
        <w:t>a college or department may choose to implement more rigorous standards than the University’s guidelines</w:t>
      </w:r>
      <w:ins w:id="79" w:author="Microsoft Office User" w:date="2019-01-28T10:02:00Z">
        <w:r w:rsidR="00D3307E">
          <w:t>,</w:t>
        </w:r>
      </w:ins>
      <w:r>
        <w:t xml:space="preserve"> but cannot be</w:t>
      </w:r>
      <w:del w:id="80" w:author="Microsoft Office User" w:date="2019-01-28T10:03:00Z">
        <w:r w:rsidDel="00D3307E">
          <w:delText xml:space="preserve"> of a</w:delText>
        </w:r>
      </w:del>
      <w:r>
        <w:t xml:space="preserve"> </w:t>
      </w:r>
      <w:ins w:id="81" w:author="Microsoft Office User" w:date="2019-01-28T10:03:00Z">
        <w:r w:rsidR="00D3307E">
          <w:t>below</w:t>
        </w:r>
      </w:ins>
      <w:del w:id="82" w:author="Microsoft Office User" w:date="2019-01-28T10:03:00Z">
        <w:r w:rsidDel="00D3307E">
          <w:delText>lesser</w:delText>
        </w:r>
      </w:del>
      <w:r>
        <w:t xml:space="preserve"> </w:t>
      </w:r>
      <w:del w:id="83" w:author="Microsoft Office User" w:date="2019-01-28T10:03:00Z">
        <w:r w:rsidDel="00D3307E">
          <w:delText xml:space="preserve">than </w:delText>
        </w:r>
      </w:del>
      <w:r>
        <w:t>the University’s standards.</w:t>
      </w:r>
    </w:p>
    <w:p w14:paraId="5930AAB1" w14:textId="26226F1F" w:rsidR="00B23D8E" w:rsidRDefault="00B23D8E" w:rsidP="00B23D8E">
      <w:r>
        <w:t xml:space="preserve">Before 2010, SPSU was </w:t>
      </w:r>
      <w:del w:id="84" w:author="Microsoft Office User" w:date="2019-01-28T10:03:00Z">
        <w:r w:rsidDel="00D3307E">
          <w:delText xml:space="preserve">better </w:delText>
        </w:r>
      </w:del>
      <w:r>
        <w:t xml:space="preserve">known as </w:t>
      </w:r>
      <w:ins w:id="85" w:author="Microsoft Office User" w:date="2019-01-28T10:03:00Z">
        <w:r w:rsidR="00D3307E">
          <w:t xml:space="preserve">a </w:t>
        </w:r>
      </w:ins>
      <w:r>
        <w:t xml:space="preserve">Carnegie Mellon Masters’ granted school and eventually ramped up to R3 doctoral school.  There are faculty members who obtained tenure as an Assistant Professor prior </w:t>
      </w:r>
      <w:ins w:id="86" w:author="Microsoft Office User" w:date="2019-01-28T10:03:00Z">
        <w:r w:rsidR="00D3307E">
          <w:t xml:space="preserve">to the </w:t>
        </w:r>
      </w:ins>
      <w:r>
        <w:t xml:space="preserve">1990s.  </w:t>
      </w:r>
      <w:r w:rsidRPr="00D3307E">
        <w:rPr>
          <w:highlight w:val="yellow"/>
          <w:rPrChange w:id="87" w:author="Microsoft Office User" w:date="2019-01-28T10:05:00Z">
            <w:rPr/>
          </w:rPrChange>
        </w:rPr>
        <w:t xml:space="preserve">There is a policy on promotion in Rank (to Associate Professor) of tenured </w:t>
      </w:r>
      <w:commentRangeStart w:id="88"/>
      <w:r w:rsidRPr="00D3307E">
        <w:rPr>
          <w:highlight w:val="yellow"/>
          <w:rPrChange w:id="89" w:author="Microsoft Office User" w:date="2019-01-28T10:05:00Z">
            <w:rPr/>
          </w:rPrChange>
        </w:rPr>
        <w:t>faculty</w:t>
      </w:r>
      <w:commentRangeEnd w:id="88"/>
      <w:r w:rsidR="00D3307E">
        <w:rPr>
          <w:rStyle w:val="CommentReference"/>
        </w:rPr>
        <w:commentReference w:id="88"/>
      </w:r>
      <w:r w:rsidRPr="00D3307E">
        <w:rPr>
          <w:highlight w:val="yellow"/>
          <w:rPrChange w:id="90" w:author="Microsoft Office User" w:date="2019-01-28T10:05:00Z">
            <w:rPr/>
          </w:rPrChange>
        </w:rPr>
        <w:t>.</w:t>
      </w:r>
      <w:r>
        <w:t xml:space="preserve"> The </w:t>
      </w:r>
      <w:ins w:id="91" w:author="Microsoft Office User" w:date="2019-01-28T10:04:00Z">
        <w:r w:rsidR="00D3307E">
          <w:t xml:space="preserve">current? </w:t>
        </w:r>
      </w:ins>
      <w:ins w:id="92" w:author="Microsoft Office User" w:date="2019-01-28T10:03:00Z">
        <w:r w:rsidR="00D3307E">
          <w:t xml:space="preserve">tenure </w:t>
        </w:r>
      </w:ins>
      <w:r>
        <w:t>committee contain</w:t>
      </w:r>
      <w:ins w:id="93" w:author="Microsoft Office User" w:date="2019-01-28T10:04:00Z">
        <w:r w:rsidR="00D3307E">
          <w:t>s</w:t>
        </w:r>
      </w:ins>
      <w:del w:id="94" w:author="Microsoft Office User" w:date="2019-01-28T10:04:00Z">
        <w:r w:rsidDel="00D3307E">
          <w:delText>ed</w:delText>
        </w:r>
      </w:del>
      <w:r>
        <w:t xml:space="preserve"> five members, who all came from R-1 universities </w:t>
      </w:r>
      <w:ins w:id="95" w:author="Microsoft Office User" w:date="2019-01-28T10:04:00Z">
        <w:r w:rsidR="00D3307E">
          <w:t xml:space="preserve">and who </w:t>
        </w:r>
      </w:ins>
      <w:r>
        <w:t xml:space="preserve">went through promotion and tenure at the same time. </w:t>
      </w:r>
    </w:p>
    <w:p w14:paraId="3B113A6B" w14:textId="12F27650" w:rsidR="00B23D8E" w:rsidRDefault="00B23D8E" w:rsidP="00B23D8E">
      <w:r>
        <w:t>The promotion dossier include</w:t>
      </w:r>
      <w:ins w:id="96" w:author="Microsoft Office User" w:date="2019-01-28T10:05:00Z">
        <w:r w:rsidR="00D3307E">
          <w:t>d</w:t>
        </w:r>
      </w:ins>
      <w:del w:id="97" w:author="Microsoft Office User" w:date="2019-01-28T10:04:00Z">
        <w:r w:rsidDel="00D3307E">
          <w:delText>d</w:delText>
        </w:r>
      </w:del>
      <w:r>
        <w:t xml:space="preserve"> 1) a letter o</w:t>
      </w:r>
      <w:ins w:id="98" w:author="Microsoft Office User" w:date="2019-01-28T10:04:00Z">
        <w:r w:rsidR="00D3307E">
          <w:t>f</w:t>
        </w:r>
      </w:ins>
      <w:del w:id="99" w:author="Microsoft Office User" w:date="2019-01-28T10:04:00Z">
        <w:r w:rsidDel="00D3307E">
          <w:delText>r</w:delText>
        </w:r>
      </w:del>
      <w:r>
        <w:t xml:space="preserve"> hire, 2) curriculum vitae, 3) statement on teaching/tutoring, scholarship, and services, 4) student evaluations and peer evaluations, 5) 5 external peer reviews provided by the Dean’s office, 6) candidate’s annual report since the last promotion (added to the dossier by the Dean’s office after the department peer review).  The candidate was hired in 1995 and earned an assistant professor rank in 1999, tenured</w:t>
      </w:r>
      <w:ins w:id="100" w:author="Microsoft Office User" w:date="2019-01-28T10:05:00Z">
        <w:r w:rsidR="00D3307E">
          <w:t xml:space="preserve"> rank in</w:t>
        </w:r>
      </w:ins>
      <w:r>
        <w:t xml:space="preserve"> 2002, and </w:t>
      </w:r>
      <w:ins w:id="101" w:author="Microsoft Office User" w:date="2019-01-28T10:06:00Z">
        <w:r w:rsidR="00D3307E">
          <w:t xml:space="preserve">is </w:t>
        </w:r>
      </w:ins>
      <w:r>
        <w:t>currently seeking promotion</w:t>
      </w:r>
      <w:ins w:id="102" w:author="Microsoft Office User" w:date="2019-01-28T10:06:00Z">
        <w:r w:rsidR="00D3307E">
          <w:t xml:space="preserve"> to full??</w:t>
        </w:r>
      </w:ins>
      <w:r>
        <w:t>.</w:t>
      </w:r>
    </w:p>
    <w:p w14:paraId="1EFAE6DA" w14:textId="188674AC" w:rsidR="00B23D8E" w:rsidRDefault="00B23D8E" w:rsidP="00B23D8E">
      <w:r>
        <w:t>To be promoted in the college, a candidate must have performed at a level adequate with expectations for each rank in the following areas of review: 1) Teaching and/or Tutoring, 2) Scholarship, and 3) Service. In each case, the relative weight awarded to each area is to be determined by the candidate’s expectations as these are defined in the annual plan of work.  The successful tenured candidate for promotion to associate professor will be able to 1.) Demonstrate a high level of skill in this domain, 2.) Explain significant contributions in this domain, and 3.) Demonstrate a substantial degree of service such as include relationships with students and colleagues outside the classroom</w:t>
      </w:r>
      <w:ins w:id="103" w:author="Microsoft Office User" w:date="2019-01-28T10:06:00Z">
        <w:r w:rsidR="00D3307E">
          <w:t xml:space="preserve">. </w:t>
        </w:r>
      </w:ins>
      <w:del w:id="104" w:author="Microsoft Office User" w:date="2019-01-28T10:06:00Z">
        <w:r w:rsidDel="00D3307E">
          <w:delText xml:space="preserve"> like</w:delText>
        </w:r>
      </w:del>
      <w:r>
        <w:t xml:space="preserve"> </w:t>
      </w:r>
      <w:ins w:id="105" w:author="Microsoft Office User" w:date="2019-01-28T10:06:00Z">
        <w:r w:rsidR="00D3307E">
          <w:t>C</w:t>
        </w:r>
      </w:ins>
      <w:del w:id="106" w:author="Microsoft Office User" w:date="2019-01-28T10:06:00Z">
        <w:r w:rsidDel="00D3307E">
          <w:delText>c</w:delText>
        </w:r>
      </w:del>
      <w:r>
        <w:t>ontributions may be found in</w:t>
      </w:r>
      <w:ins w:id="107" w:author="Microsoft Office User" w:date="2019-01-28T10:06:00Z">
        <w:r w:rsidR="00D3307E">
          <w:t>:</w:t>
        </w:r>
      </w:ins>
      <w:r>
        <w:t xml:space="preserve"> academic administration, college and university committee work, student advising, and student activities. A unique and specific policy regarding scholarship for this audience is </w:t>
      </w:r>
      <w:ins w:id="108" w:author="Microsoft Office User" w:date="2019-01-28T10:07:00Z">
        <w:r w:rsidR="00D3307E">
          <w:t>that t</w:t>
        </w:r>
      </w:ins>
      <w:del w:id="109" w:author="Microsoft Office User" w:date="2019-01-28T10:07:00Z">
        <w:r w:rsidDel="00D3307E">
          <w:delText>T</w:delText>
        </w:r>
      </w:del>
      <w:r>
        <w:t>enured assistant professors seeking promotion to the rank of associate professor should demonstrate a clear record of professional activities since the award of tenure and have a minimum of two peer-reviewed publications in recognized academic/professional journals and two conference presentations. The promotion candidate must demonstrate that he or she has made a significant contribution and played a leadership role in the production of each scholarship product by providing specific details concerning the nature of their contributions.</w:t>
      </w:r>
    </w:p>
    <w:p w14:paraId="1A76F3B8" w14:textId="4B02BA84" w:rsidR="00B23D8E" w:rsidRDefault="00B23D8E" w:rsidP="00B23D8E">
      <w:r>
        <w:t>As a chairperso</w:t>
      </w:r>
      <w:ins w:id="110" w:author="Microsoft Office User" w:date="2019-01-28T10:08:00Z">
        <w:r w:rsidR="00D3307E">
          <w:t>n</w:t>
        </w:r>
      </w:ins>
      <w:del w:id="111" w:author="Microsoft Office User" w:date="2019-01-28T10:08:00Z">
        <w:r w:rsidDel="00D3307E">
          <w:delText>n, your</w:delText>
        </w:r>
      </w:del>
      <w:del w:id="112" w:author="Microsoft Office User" w:date="2019-01-28T10:07:00Z">
        <w:r w:rsidDel="00D3307E">
          <w:delText>self</w:delText>
        </w:r>
      </w:del>
      <w:r>
        <w:t xml:space="preserve">, you wrote a strong supportive letter to support the candidate for promotion. You understood the culture changes that SPSU underwent. </w:t>
      </w:r>
      <w:del w:id="113" w:author="Microsoft Office User" w:date="2019-01-28T10:07:00Z">
        <w:r w:rsidDel="00D3307E">
          <w:delText xml:space="preserve">As a result, </w:delText>
        </w:r>
      </w:del>
      <w:ins w:id="114" w:author="Microsoft Office User" w:date="2019-01-28T10:08:00Z">
        <w:r w:rsidR="00D3307E">
          <w:t>One day y</w:t>
        </w:r>
      </w:ins>
      <w:del w:id="115" w:author="Microsoft Office User" w:date="2019-01-28T10:07:00Z">
        <w:r w:rsidDel="00D3307E">
          <w:delText>y</w:delText>
        </w:r>
      </w:del>
      <w:r>
        <w:t>ou learn</w:t>
      </w:r>
      <w:del w:id="116" w:author="Microsoft Office User" w:date="2019-01-28T10:07:00Z">
        <w:r w:rsidDel="00D3307E">
          <w:delText>ed</w:delText>
        </w:r>
      </w:del>
      <w:r>
        <w:t xml:space="preserve"> from the candidate that the</w:t>
      </w:r>
      <w:ins w:id="117" w:author="Microsoft Office User" w:date="2019-01-28T10:07:00Z">
        <w:r w:rsidR="00D3307E">
          <w:t>ir</w:t>
        </w:r>
      </w:ins>
      <w:r>
        <w:t xml:space="preserve"> promotion was denied</w:t>
      </w:r>
      <w:ins w:id="118" w:author="Microsoft Office User" w:date="2019-01-28T10:07:00Z">
        <w:r w:rsidR="00D3307E">
          <w:t>. T</w:t>
        </w:r>
      </w:ins>
      <w:del w:id="119" w:author="Microsoft Office User" w:date="2019-01-28T10:07:00Z">
        <w:r w:rsidDel="00D3307E">
          <w:delText xml:space="preserve"> and t</w:delText>
        </w:r>
      </w:del>
      <w:r>
        <w:t xml:space="preserve">he candidate </w:t>
      </w:r>
      <w:ins w:id="120" w:author="Microsoft Office User" w:date="2019-01-28T10:07:00Z">
        <w:r w:rsidR="00D3307E">
          <w:t>was</w:t>
        </w:r>
      </w:ins>
      <w:del w:id="121" w:author="Microsoft Office User" w:date="2019-01-28T10:07:00Z">
        <w:r w:rsidDel="00D3307E">
          <w:delText>is</w:delText>
        </w:r>
      </w:del>
      <w:r>
        <w:t xml:space="preserve"> devastated</w:t>
      </w:r>
      <w:ins w:id="122" w:author="Microsoft Office User" w:date="2019-01-28T10:07:00Z">
        <w:r w:rsidR="00D3307E">
          <w:t>,</w:t>
        </w:r>
      </w:ins>
      <w:r>
        <w:t xml:space="preserve"> and now is disgruntled faculty. </w:t>
      </w:r>
    </w:p>
    <w:p w14:paraId="607087FF" w14:textId="42BA43AD" w:rsidR="00B23D8E" w:rsidRDefault="00B23D8E" w:rsidP="00B23D8E">
      <w:r>
        <w:t>The candidate shared with you, as the chair, the reason</w:t>
      </w:r>
      <w:ins w:id="123" w:author="Microsoft Office User" w:date="2019-01-28T10:08:00Z">
        <w:r w:rsidR="00D3307E">
          <w:t>s</w:t>
        </w:r>
      </w:ins>
      <w:r>
        <w:t xml:space="preserve"> his/her promotion was denied:</w:t>
      </w:r>
    </w:p>
    <w:p w14:paraId="581E3DA4" w14:textId="37FEEDC0" w:rsidR="00B23D8E" w:rsidRDefault="00B23D8E" w:rsidP="00B23D8E">
      <w:r>
        <w:t xml:space="preserve">1.    Teaching: 10-year student rating average (a list of 36 courses) was 4.50 out of 5.  The committee did not find any student feedback about the instructor. </w:t>
      </w:r>
      <w:ins w:id="124" w:author="Microsoft Office User" w:date="2019-01-28T10:08:00Z">
        <w:r w:rsidR="00D3307E">
          <w:t>(written??)</w:t>
        </w:r>
      </w:ins>
    </w:p>
    <w:p w14:paraId="1B2FAE06" w14:textId="77777777" w:rsidR="00B23D8E" w:rsidRDefault="00B23D8E" w:rsidP="00B23D8E"/>
    <w:p w14:paraId="0F33CFCF" w14:textId="4392D7B5" w:rsidR="00B23D8E" w:rsidRDefault="00B23D8E" w:rsidP="00B23D8E">
      <w:r>
        <w:t xml:space="preserve">2.    Scholarship:  Candidate provided </w:t>
      </w:r>
      <w:ins w:id="125" w:author="Microsoft Office User" w:date="2019-01-28T10:08:00Z">
        <w:r w:rsidR="00D3307E">
          <w:t xml:space="preserve">evidence of </w:t>
        </w:r>
      </w:ins>
      <w:r>
        <w:t>three publi</w:t>
      </w:r>
      <w:ins w:id="126" w:author="Microsoft Office User" w:date="2019-01-28T10:08:00Z">
        <w:r w:rsidR="00D3307E">
          <w:t>cations</w:t>
        </w:r>
      </w:ins>
      <w:del w:id="127" w:author="Microsoft Office User" w:date="2019-01-28T10:08:00Z">
        <w:r w:rsidDel="00D3307E">
          <w:delText>shing</w:delText>
        </w:r>
      </w:del>
      <w:r>
        <w:t xml:space="preserve"> and three presentation</w:t>
      </w:r>
      <w:ins w:id="128" w:author="Microsoft Office User" w:date="2019-01-28T10:08:00Z">
        <w:r w:rsidR="00D3307E">
          <w:t>s</w:t>
        </w:r>
      </w:ins>
      <w:del w:id="129" w:author="Microsoft Office User" w:date="2019-01-28T10:08:00Z">
        <w:r w:rsidDel="00D3307E">
          <w:delText xml:space="preserve"> evidence</w:delText>
        </w:r>
      </w:del>
      <w:r>
        <w:t>, but the committee discredit</w:t>
      </w:r>
      <w:ins w:id="130" w:author="Microsoft Office User" w:date="2019-01-28T10:08:00Z">
        <w:r w:rsidR="00D3307E">
          <w:t>ed</w:t>
        </w:r>
      </w:ins>
      <w:del w:id="131" w:author="Microsoft Office User" w:date="2019-01-28T10:08:00Z">
        <w:r w:rsidDel="00D3307E">
          <w:delText>s</w:delText>
        </w:r>
      </w:del>
      <w:r>
        <w:t xml:space="preserve"> </w:t>
      </w:r>
      <w:ins w:id="132" w:author="Microsoft Office User" w:date="2019-01-28T10:09:00Z">
        <w:r w:rsidR="00D3307E">
          <w:t>one</w:t>
        </w:r>
      </w:ins>
      <w:del w:id="133" w:author="Microsoft Office User" w:date="2019-01-28T10:09:00Z">
        <w:r w:rsidDel="00D3307E">
          <w:delText>1</w:delText>
        </w:r>
      </w:del>
      <w:r>
        <w:t xml:space="preserve"> presentation </w:t>
      </w:r>
      <w:del w:id="134" w:author="Microsoft Office User" w:date="2019-01-28T10:09:00Z">
        <w:r w:rsidDel="00D3307E">
          <w:delText xml:space="preserve">that </w:delText>
        </w:r>
      </w:del>
      <w:ins w:id="135" w:author="Microsoft Office User" w:date="2019-01-28T10:09:00Z">
        <w:r w:rsidR="00D3307E">
          <w:t xml:space="preserve">because the </w:t>
        </w:r>
      </w:ins>
      <w:r>
        <w:t xml:space="preserve">candidate </w:t>
      </w:r>
      <w:del w:id="136" w:author="Microsoft Office User" w:date="2019-01-28T10:09:00Z">
        <w:r w:rsidDel="00D3307E">
          <w:delText xml:space="preserve">claimed </w:delText>
        </w:r>
      </w:del>
      <w:ins w:id="137" w:author="Microsoft Office User" w:date="2019-01-28T10:09:00Z">
        <w:r w:rsidR="00D3307E">
          <w:t xml:space="preserve">was just </w:t>
        </w:r>
      </w:ins>
      <w:del w:id="138" w:author="Microsoft Office User" w:date="2019-01-28T10:09:00Z">
        <w:r w:rsidDel="00D3307E">
          <w:delText>was</w:delText>
        </w:r>
      </w:del>
      <w:r>
        <w:t xml:space="preserve"> part of the planning but not part of the exhibition at </w:t>
      </w:r>
      <w:del w:id="139" w:author="Microsoft Office User" w:date="2019-01-28T10:09:00Z">
        <w:r w:rsidDel="00D3307E">
          <w:delText xml:space="preserve">the </w:delText>
        </w:r>
      </w:del>
      <w:ins w:id="140" w:author="Microsoft Office User" w:date="2019-01-28T10:09:00Z">
        <w:r w:rsidR="00D3307E">
          <w:t xml:space="preserve">a </w:t>
        </w:r>
      </w:ins>
      <w:r>
        <w:t>conference.  Also, the committee discredit</w:t>
      </w:r>
      <w:ins w:id="141" w:author="Microsoft Office User" w:date="2019-01-28T10:09:00Z">
        <w:r w:rsidR="00D3307E">
          <w:t>ed</w:t>
        </w:r>
      </w:ins>
      <w:del w:id="142" w:author="Microsoft Office User" w:date="2019-01-28T10:09:00Z">
        <w:r w:rsidDel="00D3307E">
          <w:delText>s</w:delText>
        </w:r>
      </w:del>
      <w:r>
        <w:t xml:space="preserve"> one article that was published </w:t>
      </w:r>
      <w:ins w:id="143" w:author="Microsoft Office User" w:date="2019-01-28T10:10:00Z">
        <w:r w:rsidR="00D3307E">
          <w:t>because it was</w:t>
        </w:r>
      </w:ins>
      <w:del w:id="144" w:author="Microsoft Office User" w:date="2019-01-28T10:10:00Z">
        <w:r w:rsidDel="00D3307E">
          <w:delText>a</w:delText>
        </w:r>
      </w:del>
      <w:del w:id="145" w:author="Microsoft Office User" w:date="2019-01-28T10:09:00Z">
        <w:r w:rsidDel="00D3307E">
          <w:delText>t</w:delText>
        </w:r>
      </w:del>
      <w:r>
        <w:t xml:space="preserve"> the Department Chairperson Newsletter.  The newsletter was not considered peer-review</w:t>
      </w:r>
      <w:ins w:id="146" w:author="Microsoft Office User" w:date="2019-01-28T10:10:00Z">
        <w:r w:rsidR="00D3307E">
          <w:t>ed,</w:t>
        </w:r>
      </w:ins>
      <w:r>
        <w:t xml:space="preserve"> but </w:t>
      </w:r>
      <w:ins w:id="147" w:author="Microsoft Office User" w:date="2019-01-28T10:10:00Z">
        <w:r w:rsidR="00CA6E88">
          <w:t xml:space="preserve">in fact </w:t>
        </w:r>
      </w:ins>
      <w:r>
        <w:t xml:space="preserve">had </w:t>
      </w:r>
      <w:ins w:id="148" w:author="Microsoft Office User" w:date="2019-01-28T10:10:00Z">
        <w:r w:rsidR="00D3307E">
          <w:t xml:space="preserve">an </w:t>
        </w:r>
      </w:ins>
      <w:r>
        <w:t>85% acceptance rate.</w:t>
      </w:r>
    </w:p>
    <w:p w14:paraId="51B7F172" w14:textId="77777777" w:rsidR="00B23D8E" w:rsidRDefault="00B23D8E" w:rsidP="00B23D8E">
      <w:r>
        <w:t xml:space="preserve"> </w:t>
      </w:r>
    </w:p>
    <w:p w14:paraId="18B67390" w14:textId="1945C33C" w:rsidR="00B23D8E" w:rsidRDefault="00B23D8E" w:rsidP="00B23D8E">
      <w:r>
        <w:t xml:space="preserve">3.    </w:t>
      </w:r>
      <w:ins w:id="149" w:author="Microsoft Office User" w:date="2019-01-28T10:10:00Z">
        <w:r w:rsidR="00CA6E88">
          <w:t xml:space="preserve">The </w:t>
        </w:r>
      </w:ins>
      <w:r>
        <w:t xml:space="preserve">Office of the Dean did not generate any feedback from external reviewers. </w:t>
      </w:r>
    </w:p>
    <w:p w14:paraId="2A7C2A4A" w14:textId="77777777" w:rsidR="00B23D8E" w:rsidRDefault="00B23D8E" w:rsidP="00B23D8E"/>
    <w:p w14:paraId="280BA37B" w14:textId="6C6F16DF" w:rsidR="00F475D5" w:rsidRDefault="00B23D8E" w:rsidP="00B23D8E">
      <w:r>
        <w:t>As a chairperson, you need to help the candidate t</w:t>
      </w:r>
      <w:r w:rsidR="000B74C7">
        <w:t>o recover from this experience</w:t>
      </w:r>
      <w:ins w:id="150" w:author="Microsoft Office User" w:date="2019-01-28T10:10:00Z">
        <w:r w:rsidR="00CA6E88">
          <w:t xml:space="preserve">. </w:t>
        </w:r>
      </w:ins>
      <w:del w:id="151" w:author="Microsoft Office User" w:date="2019-01-28T10:10:00Z">
        <w:r w:rsidR="000B74C7" w:rsidDel="00CA6E88">
          <w:delText>,</w:delText>
        </w:r>
      </w:del>
      <w:r w:rsidR="000B74C7">
        <w:t xml:space="preserve"> </w:t>
      </w:r>
      <w:ins w:id="152" w:author="Microsoft Office User" w:date="2019-01-28T10:10:00Z">
        <w:r w:rsidR="00CA6E88">
          <w:t>W</w:t>
        </w:r>
      </w:ins>
      <w:del w:id="153" w:author="Microsoft Office User" w:date="2019-01-28T10:10:00Z">
        <w:r w:rsidR="000B74C7" w:rsidDel="00CA6E88">
          <w:delText>w</w:delText>
        </w:r>
      </w:del>
      <w:r>
        <w:t>hat would you do?</w:t>
      </w:r>
    </w:p>
    <w:p w14:paraId="6B35CC11" w14:textId="09E2A157" w:rsidR="004D4D5F" w:rsidRDefault="004D4D5F" w:rsidP="003A5100"/>
    <w:p w14:paraId="56542F24" w14:textId="77777777" w:rsidR="004D4D5F" w:rsidRDefault="004D4D5F" w:rsidP="003A5100"/>
    <w:p w14:paraId="043E8372" w14:textId="30F71BAC" w:rsidR="003A5100" w:rsidRDefault="003A5100" w:rsidP="003A5100"/>
    <w:p w14:paraId="09229CE8" w14:textId="4E8641CC" w:rsidR="000755F7" w:rsidRDefault="000755F7" w:rsidP="003A5100"/>
    <w:p w14:paraId="15C9244E" w14:textId="77777777" w:rsidR="009A693A" w:rsidRDefault="009A693A" w:rsidP="00B02512"/>
    <w:p w14:paraId="65F24AC0" w14:textId="77777777" w:rsidR="00B02512" w:rsidRDefault="00B02512" w:rsidP="00B02512"/>
    <w:p w14:paraId="5155DE9F" w14:textId="77777777" w:rsidR="00E3679E" w:rsidRDefault="00E3679E" w:rsidP="00B02512"/>
    <w:p w14:paraId="102550EE" w14:textId="77777777" w:rsidR="00B23D8E" w:rsidRDefault="00B23D8E" w:rsidP="00B02512">
      <w:pPr>
        <w:sectPr w:rsidR="00B23D8E">
          <w:pgSz w:w="12240" w:h="15840"/>
          <w:pgMar w:top="1440" w:right="1440" w:bottom="1440" w:left="1440" w:header="720" w:footer="720" w:gutter="0"/>
          <w:cols w:space="720"/>
          <w:docGrid w:linePitch="360"/>
        </w:sectPr>
      </w:pPr>
    </w:p>
    <w:p w14:paraId="35CAB686" w14:textId="6FFB20C6" w:rsidR="00522178" w:rsidRDefault="00522178" w:rsidP="00B02512">
      <w:r>
        <w:lastRenderedPageBreak/>
        <w:t>Hoy &amp; Tarter (2008, pg. 89) introduced a practical tip fo</w:t>
      </w:r>
      <w:r w:rsidR="00726A6B">
        <w:t xml:space="preserve">r decision making called </w:t>
      </w:r>
      <w:r w:rsidR="00726A6B" w:rsidRPr="00726A6B">
        <w:rPr>
          <w:b/>
        </w:rPr>
        <w:t>SMART</w:t>
      </w:r>
      <w:r w:rsidR="00726A6B">
        <w:t xml:space="preserve"> and </w:t>
      </w:r>
      <w:r>
        <w:t>the acronym is organized as:</w:t>
      </w:r>
    </w:p>
    <w:p w14:paraId="014E7D90" w14:textId="1123E452" w:rsidR="00522178" w:rsidRDefault="00522178" w:rsidP="00B02512">
      <w:r w:rsidRPr="00726A6B">
        <w:rPr>
          <w:b/>
        </w:rPr>
        <w:t>S</w:t>
      </w:r>
      <w:r>
        <w:t xml:space="preserve"> – Stakeholders.  Who are the major players of this case?</w:t>
      </w:r>
      <w:r w:rsidR="00726A6B">
        <w:t xml:space="preserve"> Who is your target person for the case?</w:t>
      </w:r>
      <w:r>
        <w:br/>
      </w:r>
    </w:p>
    <w:p w14:paraId="4B53CD10" w14:textId="063B3CF3" w:rsidR="00522178" w:rsidRDefault="00522178" w:rsidP="00B02512">
      <w:r w:rsidRPr="00726A6B">
        <w:rPr>
          <w:b/>
        </w:rPr>
        <w:t>M</w:t>
      </w:r>
      <w:r>
        <w:t xml:space="preserve"> - Model.  Which model(s) used to analyze the case?  See cheat sheet next page.</w:t>
      </w:r>
    </w:p>
    <w:p w14:paraId="1F76EF70" w14:textId="2B599490" w:rsidR="00522178" w:rsidRDefault="00522178" w:rsidP="00B02512">
      <w:r>
        <w:br/>
      </w:r>
      <w:r w:rsidRPr="00726A6B">
        <w:rPr>
          <w:b/>
        </w:rPr>
        <w:t>A</w:t>
      </w:r>
      <w:r>
        <w:t xml:space="preserve"> – Application.  What is the application of the appropriate models? What is your plan of action, resolution for strategy? </w:t>
      </w:r>
    </w:p>
    <w:p w14:paraId="276E4484" w14:textId="77777777" w:rsidR="00522178" w:rsidRDefault="00522178" w:rsidP="00B02512"/>
    <w:p w14:paraId="663D6F3A" w14:textId="5A55D863" w:rsidR="00522178" w:rsidRDefault="00522178" w:rsidP="00B02512">
      <w:r w:rsidRPr="00726A6B">
        <w:rPr>
          <w:b/>
        </w:rPr>
        <w:t>R</w:t>
      </w:r>
      <w:r>
        <w:t xml:space="preserve"> – Realistic.  What is the realistic chances of </w:t>
      </w:r>
      <w:r w:rsidR="00726A6B">
        <w:t>success?</w:t>
      </w:r>
    </w:p>
    <w:p w14:paraId="2A5B3D16" w14:textId="77777777" w:rsidR="00726A6B" w:rsidRDefault="00726A6B" w:rsidP="00B02512"/>
    <w:p w14:paraId="5B351F42" w14:textId="6CF29CAB" w:rsidR="00522178" w:rsidRDefault="00522178" w:rsidP="00B02512">
      <w:r w:rsidRPr="00726A6B">
        <w:rPr>
          <w:b/>
        </w:rPr>
        <w:t>T</w:t>
      </w:r>
      <w:r>
        <w:t xml:space="preserve"> – Talk. What would you say to defend your strategy or choices? </w:t>
      </w:r>
    </w:p>
    <w:p w14:paraId="32715026" w14:textId="77777777" w:rsidR="00726A6B" w:rsidRDefault="00726A6B" w:rsidP="00B02512"/>
    <w:p w14:paraId="5AA9E018" w14:textId="28FB0FAB" w:rsidR="00522178" w:rsidRDefault="00522178" w:rsidP="00B02512">
      <w:r>
        <w:t xml:space="preserve">Other leading questions for consideration: </w:t>
      </w:r>
    </w:p>
    <w:p w14:paraId="59D252E9" w14:textId="66E41814" w:rsidR="00B02512" w:rsidRDefault="00B04D45" w:rsidP="00B02512">
      <w:pPr>
        <w:pStyle w:val="ListParagraph"/>
        <w:numPr>
          <w:ilvl w:val="0"/>
          <w:numId w:val="2"/>
        </w:numPr>
      </w:pPr>
      <w:r w:rsidRPr="00B04D45">
        <w:t>Do you sense or acknowledge any System 1</w:t>
      </w:r>
      <w:r>
        <w:t xml:space="preserve"> (fast thinking) </w:t>
      </w:r>
      <w:r w:rsidRPr="00B04D45">
        <w:t>/System 2</w:t>
      </w:r>
      <w:r>
        <w:t xml:space="preserve"> (slow thinking)</w:t>
      </w:r>
      <w:r w:rsidRPr="00B04D45">
        <w:t xml:space="preserve"> and Heuristic/Bias when reviewing the challenge?</w:t>
      </w:r>
    </w:p>
    <w:p w14:paraId="74C38DCE" w14:textId="77777777" w:rsidR="00B02512" w:rsidRDefault="00B02512" w:rsidP="00B02512"/>
    <w:p w14:paraId="0D241DE3" w14:textId="77777777" w:rsidR="00B02512" w:rsidRDefault="00B02512" w:rsidP="00B02512">
      <w:pPr>
        <w:pStyle w:val="ListParagraph"/>
        <w:numPr>
          <w:ilvl w:val="0"/>
          <w:numId w:val="2"/>
        </w:numPr>
      </w:pPr>
      <w:r>
        <w:t>List the objectives (e.g., to increase enrollment)</w:t>
      </w:r>
    </w:p>
    <w:p w14:paraId="07D7F212" w14:textId="577C9A78" w:rsidR="00B02512" w:rsidRDefault="00B02512" w:rsidP="00B02512"/>
    <w:p w14:paraId="026E5D82" w14:textId="77777777" w:rsidR="00B02512" w:rsidRDefault="00B02512" w:rsidP="00B02512">
      <w:pPr>
        <w:pStyle w:val="ListParagraph"/>
        <w:numPr>
          <w:ilvl w:val="0"/>
          <w:numId w:val="2"/>
        </w:numPr>
      </w:pPr>
      <w:r>
        <w:t>List alternatives (i.e., status quo, add or delete program)</w:t>
      </w:r>
    </w:p>
    <w:p w14:paraId="05CC672F" w14:textId="7F16D901" w:rsidR="00B02512" w:rsidRDefault="00B02512" w:rsidP="00726A6B"/>
    <w:p w14:paraId="0D9F24AF" w14:textId="77777777" w:rsidR="00B02512" w:rsidRDefault="00B02512" w:rsidP="00B02512">
      <w:pPr>
        <w:pStyle w:val="ListParagraph"/>
        <w:numPr>
          <w:ilvl w:val="0"/>
          <w:numId w:val="2"/>
        </w:numPr>
      </w:pPr>
      <w:r>
        <w:t>Methods of predicting effects:</w:t>
      </w:r>
    </w:p>
    <w:p w14:paraId="7A08C2A7" w14:textId="61483C11" w:rsidR="00B02512" w:rsidRDefault="00B02512" w:rsidP="00B02512">
      <w:pPr>
        <w:pStyle w:val="ListParagraph"/>
        <w:numPr>
          <w:ilvl w:val="1"/>
          <w:numId w:val="2"/>
        </w:numPr>
      </w:pPr>
      <w:r>
        <w:t>Which methods (of collections) would you consider?</w:t>
      </w:r>
    </w:p>
    <w:p w14:paraId="3D207D20" w14:textId="77777777" w:rsidR="00B02512" w:rsidRDefault="00B02512" w:rsidP="00B02512"/>
    <w:p w14:paraId="27D3F0B7" w14:textId="77777777" w:rsidR="00B02512" w:rsidRDefault="00B02512" w:rsidP="00B02512">
      <w:pPr>
        <w:pStyle w:val="ListParagraph"/>
        <w:numPr>
          <w:ilvl w:val="1"/>
          <w:numId w:val="2"/>
        </w:numPr>
      </w:pPr>
      <w:r>
        <w:t>Which effects of predictions? (i.e., met, not met, Likert scale while you evaluate each alternative with an objective.)</w:t>
      </w:r>
    </w:p>
    <w:p w14:paraId="3EB6507B" w14:textId="33568EEB" w:rsidR="00B02512" w:rsidRDefault="00726A6B" w:rsidP="00B02512">
      <w:pPr>
        <w:pStyle w:val="ListParagraph"/>
        <w:ind w:left="1440"/>
      </w:pPr>
      <w:r>
        <w:br/>
      </w:r>
    </w:p>
    <w:p w14:paraId="6C50CD80" w14:textId="08C668FC" w:rsidR="00B02512" w:rsidRDefault="00B02512" w:rsidP="00B02512">
      <w:pPr>
        <w:pStyle w:val="ListParagraph"/>
        <w:numPr>
          <w:ilvl w:val="1"/>
          <w:numId w:val="2"/>
        </w:numPr>
      </w:pPr>
      <w:r>
        <w:t>If you need a review of the literature, what 3 to 5 subcategories would you consider to support your rationale?</w:t>
      </w:r>
    </w:p>
    <w:p w14:paraId="47EFF3CE" w14:textId="5F15F06A" w:rsidR="00BA0899" w:rsidRDefault="00BA0899" w:rsidP="00A45293"/>
    <w:p w14:paraId="20A14FE7" w14:textId="2375B9B7" w:rsidR="00726A6B" w:rsidRDefault="00726A6B" w:rsidP="00A45293"/>
    <w:p w14:paraId="76625FD1" w14:textId="77777777" w:rsidR="00E3679E" w:rsidRDefault="00E3679E" w:rsidP="00A45293"/>
    <w:p w14:paraId="65F19DDB" w14:textId="563DEC5B" w:rsidR="00324053" w:rsidRDefault="00324053" w:rsidP="00A45293">
      <w:r>
        <w:lastRenderedPageBreak/>
        <w:t>For PowerPoint slides (using RIT):</w:t>
      </w:r>
    </w:p>
    <w:p w14:paraId="60BD8613" w14:textId="3F85F007" w:rsidR="00324053" w:rsidRDefault="00324053" w:rsidP="00324053">
      <w:pPr>
        <w:pStyle w:val="ListParagraph"/>
        <w:numPr>
          <w:ilvl w:val="0"/>
          <w:numId w:val="3"/>
        </w:numPr>
      </w:pPr>
      <w:commentRangeStart w:id="154"/>
      <w:r>
        <w:t>Title w/ name</w:t>
      </w:r>
    </w:p>
    <w:p w14:paraId="7FF4607C" w14:textId="4BAFAFB5" w:rsidR="00324053" w:rsidRDefault="00324053" w:rsidP="00324053">
      <w:pPr>
        <w:pStyle w:val="ListParagraph"/>
        <w:numPr>
          <w:ilvl w:val="0"/>
          <w:numId w:val="3"/>
        </w:numPr>
      </w:pPr>
      <w:r>
        <w:t>Introduction (Brief Intro)</w:t>
      </w:r>
    </w:p>
    <w:p w14:paraId="2DF49210" w14:textId="083D1BE1" w:rsidR="00E17E5B" w:rsidRDefault="00E17E5B" w:rsidP="00E17E5B">
      <w:pPr>
        <w:pStyle w:val="ListParagraph"/>
        <w:numPr>
          <w:ilvl w:val="1"/>
          <w:numId w:val="3"/>
        </w:numPr>
      </w:pPr>
      <w:r>
        <w:t>Cleveland native</w:t>
      </w:r>
    </w:p>
    <w:p w14:paraId="2B6340CF" w14:textId="1347FB61" w:rsidR="00E17E5B" w:rsidRDefault="00E17E5B" w:rsidP="00E17E5B">
      <w:pPr>
        <w:pStyle w:val="ListParagraph"/>
        <w:numPr>
          <w:ilvl w:val="1"/>
          <w:numId w:val="3"/>
        </w:numPr>
      </w:pPr>
      <w:r>
        <w:t>Born premature</w:t>
      </w:r>
      <w:r w:rsidR="009D63D9">
        <w:t xml:space="preserve"> resulted deafness</w:t>
      </w:r>
    </w:p>
    <w:p w14:paraId="3218FECA" w14:textId="164A4905" w:rsidR="00E17E5B" w:rsidRDefault="00E17E5B" w:rsidP="00E17E5B">
      <w:pPr>
        <w:pStyle w:val="ListParagraph"/>
        <w:numPr>
          <w:ilvl w:val="1"/>
          <w:numId w:val="3"/>
        </w:numPr>
      </w:pPr>
      <w:r>
        <w:t>Mainstreamed in hearing schools</w:t>
      </w:r>
    </w:p>
    <w:p w14:paraId="3AE009C0" w14:textId="28423E01" w:rsidR="00E17E5B" w:rsidRDefault="00290AD5" w:rsidP="00E17E5B">
      <w:pPr>
        <w:pStyle w:val="ListParagraph"/>
        <w:numPr>
          <w:ilvl w:val="1"/>
          <w:numId w:val="3"/>
        </w:numPr>
      </w:pPr>
      <w:r>
        <w:t>earned</w:t>
      </w:r>
      <w:r w:rsidR="00E17E5B">
        <w:t xml:space="preserve"> Associate, Bachelors, and Masters from RIT/NTID</w:t>
      </w:r>
      <w:r w:rsidR="00992AB9">
        <w:t xml:space="preserve"> (Engineering </w:t>
      </w:r>
      <w:r w:rsidR="009D63D9">
        <w:t xml:space="preserve">&amp; </w:t>
      </w:r>
      <w:r w:rsidR="00992AB9">
        <w:t>Technology)</w:t>
      </w:r>
    </w:p>
    <w:p w14:paraId="3C07D85F" w14:textId="7976595F" w:rsidR="00E17E5B" w:rsidRDefault="00290AD5" w:rsidP="00E17E5B">
      <w:pPr>
        <w:pStyle w:val="ListParagraph"/>
        <w:numPr>
          <w:ilvl w:val="1"/>
          <w:numId w:val="3"/>
        </w:numPr>
      </w:pPr>
      <w:r>
        <w:t>earned</w:t>
      </w:r>
      <w:r w:rsidR="009D63D9">
        <w:t xml:space="preserve"> Doctoral of</w:t>
      </w:r>
      <w:r w:rsidR="00E17E5B">
        <w:t xml:space="preserve"> Education, Education Leadership, University of Rochester</w:t>
      </w:r>
    </w:p>
    <w:p w14:paraId="1A9CB9CC" w14:textId="6112168F" w:rsidR="00427746" w:rsidRDefault="00427746" w:rsidP="00427746">
      <w:pPr>
        <w:pStyle w:val="ListParagraph"/>
        <w:ind w:left="1440"/>
      </w:pPr>
      <w:r>
        <w:t>(Interests: Decision making, program evaluation, shared governance, faculty-student interaction,</w:t>
      </w:r>
      <w:r w:rsidR="009D63D9">
        <w:t xml:space="preserve"> education policy</w:t>
      </w:r>
      <w:r>
        <w:t>)</w:t>
      </w:r>
    </w:p>
    <w:p w14:paraId="3A0AC3DE" w14:textId="38E1A264" w:rsidR="00992AB9" w:rsidRDefault="00E17E5B" w:rsidP="00992AB9">
      <w:pPr>
        <w:pStyle w:val="ListParagraph"/>
        <w:numPr>
          <w:ilvl w:val="1"/>
          <w:numId w:val="3"/>
        </w:numPr>
      </w:pPr>
      <w:r>
        <w:t xml:space="preserve">Appointed </w:t>
      </w:r>
      <w:r w:rsidR="00992AB9">
        <w:t xml:space="preserve">as a </w:t>
      </w:r>
      <w:r w:rsidR="00A62510">
        <w:t>Department Chair and</w:t>
      </w:r>
      <w:r>
        <w:t xml:space="preserve"> entering</w:t>
      </w:r>
      <w:r w:rsidR="00992AB9">
        <w:t xml:space="preserve"> my</w:t>
      </w:r>
      <w:r>
        <w:t xml:space="preserve"> 11</w:t>
      </w:r>
      <w:r w:rsidRPr="00E17E5B">
        <w:rPr>
          <w:vertAlign w:val="superscript"/>
        </w:rPr>
        <w:t>th</w:t>
      </w:r>
      <w:r w:rsidR="009D63D9">
        <w:t xml:space="preserve"> year</w:t>
      </w:r>
    </w:p>
    <w:p w14:paraId="0B070C20" w14:textId="164858A7" w:rsidR="009D63D9" w:rsidRDefault="009D63D9" w:rsidP="00992AB9">
      <w:pPr>
        <w:pStyle w:val="ListParagraph"/>
        <w:numPr>
          <w:ilvl w:val="1"/>
          <w:numId w:val="3"/>
        </w:numPr>
      </w:pPr>
      <w:r>
        <w:t>Future goal is Deanship</w:t>
      </w:r>
    </w:p>
    <w:p w14:paraId="1E4BC4AE" w14:textId="1FFA5CB7" w:rsidR="00324053" w:rsidRDefault="00324053" w:rsidP="00324053">
      <w:pPr>
        <w:pStyle w:val="ListParagraph"/>
        <w:numPr>
          <w:ilvl w:val="0"/>
          <w:numId w:val="3"/>
        </w:numPr>
      </w:pPr>
      <w:r>
        <w:t>Proposed Framework (manifest of intersectional relationships)</w:t>
      </w:r>
    </w:p>
    <w:p w14:paraId="62C3A73A" w14:textId="3DB78848" w:rsidR="00A62510" w:rsidRDefault="00A62510" w:rsidP="00A62510">
      <w:pPr>
        <w:pStyle w:val="ListParagraph"/>
        <w:numPr>
          <w:ilvl w:val="1"/>
          <w:numId w:val="3"/>
        </w:numPr>
      </w:pPr>
      <w:r>
        <w:t>My best practice</w:t>
      </w:r>
    </w:p>
    <w:p w14:paraId="44F3F717" w14:textId="776950F2" w:rsidR="00A62510" w:rsidRDefault="00A62510" w:rsidP="00A62510">
      <w:pPr>
        <w:pStyle w:val="ListParagraph"/>
        <w:numPr>
          <w:ilvl w:val="1"/>
          <w:numId w:val="3"/>
        </w:numPr>
      </w:pPr>
      <w:r>
        <w:t>Need a future study to validate</w:t>
      </w:r>
    </w:p>
    <w:p w14:paraId="48711FCA" w14:textId="7EE0EF88" w:rsidR="00324053" w:rsidRDefault="00324053" w:rsidP="00324053">
      <w:pPr>
        <w:pStyle w:val="ListParagraph"/>
        <w:numPr>
          <w:ilvl w:val="0"/>
          <w:numId w:val="3"/>
        </w:numPr>
      </w:pPr>
      <w:r>
        <w:t xml:space="preserve">List of decision </w:t>
      </w:r>
      <w:r w:rsidR="009D63D9">
        <w:t>making models (no incorrect way;</w:t>
      </w:r>
      <w:r w:rsidR="00B972A3">
        <w:t xml:space="preserve"> </w:t>
      </w:r>
      <w:r>
        <w:t>aiding</w:t>
      </w:r>
      <w:r w:rsidR="00B972A3">
        <w:t xml:space="preserve"> your due process)</w:t>
      </w:r>
      <w:commentRangeEnd w:id="154"/>
      <w:r w:rsidR="00992AB9">
        <w:rPr>
          <w:rStyle w:val="CommentReference"/>
        </w:rPr>
        <w:commentReference w:id="154"/>
      </w:r>
    </w:p>
    <w:p w14:paraId="61B4D01E" w14:textId="442B364E" w:rsidR="00324053" w:rsidRDefault="00E17E5B" w:rsidP="00324053">
      <w:pPr>
        <w:pStyle w:val="ListParagraph"/>
        <w:numPr>
          <w:ilvl w:val="0"/>
          <w:numId w:val="3"/>
        </w:numPr>
      </w:pPr>
      <w:commentRangeStart w:id="155"/>
      <w:r>
        <w:t>Discuss the case studies.</w:t>
      </w:r>
    </w:p>
    <w:p w14:paraId="48CF1E49" w14:textId="1FD8A09A" w:rsidR="00E17E5B" w:rsidRDefault="00992AB9" w:rsidP="00E17E5B">
      <w:pPr>
        <w:pStyle w:val="ListParagraph"/>
        <w:numPr>
          <w:ilvl w:val="1"/>
          <w:numId w:val="3"/>
        </w:numPr>
      </w:pPr>
      <w:r>
        <w:t>10</w:t>
      </w:r>
      <w:r w:rsidR="00E17E5B">
        <w:t xml:space="preserve"> minutes group discussion</w:t>
      </w:r>
    </w:p>
    <w:p w14:paraId="27A06D3F" w14:textId="518F3B90" w:rsidR="00E17E5B" w:rsidRDefault="00B972A3" w:rsidP="00E17E5B">
      <w:pPr>
        <w:pStyle w:val="ListParagraph"/>
        <w:numPr>
          <w:ilvl w:val="1"/>
          <w:numId w:val="3"/>
        </w:numPr>
      </w:pPr>
      <w:r>
        <w:t>2-3 minutes reporting (4 groups, 15</w:t>
      </w:r>
      <w:r w:rsidR="00E17E5B">
        <w:t xml:space="preserve"> minutes)</w:t>
      </w:r>
      <w:commentRangeEnd w:id="155"/>
      <w:r w:rsidR="00992AB9">
        <w:rPr>
          <w:rStyle w:val="CommentReference"/>
        </w:rPr>
        <w:commentReference w:id="155"/>
      </w:r>
    </w:p>
    <w:p w14:paraId="5A65F0B8" w14:textId="793EC229" w:rsidR="00E17E5B" w:rsidRDefault="00E17E5B" w:rsidP="00E17E5B">
      <w:pPr>
        <w:pStyle w:val="ListParagraph"/>
        <w:numPr>
          <w:ilvl w:val="0"/>
          <w:numId w:val="3"/>
        </w:numPr>
      </w:pPr>
      <w:commentRangeStart w:id="156"/>
      <w:r>
        <w:t>Closing Remarks</w:t>
      </w:r>
    </w:p>
    <w:p w14:paraId="0561B192" w14:textId="56062740" w:rsidR="00B04D45" w:rsidRDefault="00B04D45" w:rsidP="00992AB9">
      <w:pPr>
        <w:pStyle w:val="ListParagraph"/>
        <w:numPr>
          <w:ilvl w:val="1"/>
          <w:numId w:val="3"/>
        </w:numPr>
      </w:pPr>
      <w:r>
        <w:t>Recommended Resources</w:t>
      </w:r>
    </w:p>
    <w:p w14:paraId="451CB078" w14:textId="7EC3DBED" w:rsidR="00B04D45" w:rsidRDefault="00B04D45" w:rsidP="00B04D45">
      <w:pPr>
        <w:pStyle w:val="ListParagraph"/>
        <w:numPr>
          <w:ilvl w:val="2"/>
          <w:numId w:val="3"/>
        </w:numPr>
      </w:pPr>
      <w:r>
        <w:t>Administrators Solving the Problems of Practice, Hoy &amp; Tarter (2008)</w:t>
      </w:r>
    </w:p>
    <w:p w14:paraId="3ADC3CA8" w14:textId="2E305FA3" w:rsidR="005520FB" w:rsidRDefault="00B04D45" w:rsidP="00B04D45">
      <w:pPr>
        <w:pStyle w:val="ListParagraph"/>
        <w:numPr>
          <w:ilvl w:val="2"/>
          <w:numId w:val="3"/>
        </w:numPr>
      </w:pPr>
      <w:r>
        <w:t>Smart Choices: A practical guide to making better life decisions, Hammond, Keenely and Raffia, 2002</w:t>
      </w:r>
      <w:r w:rsidR="00992AB9">
        <w:t>)</w:t>
      </w:r>
      <w:commentRangeEnd w:id="156"/>
      <w:r w:rsidR="00992AB9">
        <w:rPr>
          <w:rStyle w:val="CommentReference"/>
        </w:rPr>
        <w:commentReference w:id="156"/>
      </w:r>
    </w:p>
    <w:p w14:paraId="10D1CE8E" w14:textId="3702D9ED" w:rsidR="00B04D45" w:rsidRDefault="00B04D45" w:rsidP="00A62510">
      <w:pPr>
        <w:pStyle w:val="ListParagraph"/>
        <w:numPr>
          <w:ilvl w:val="2"/>
          <w:numId w:val="3"/>
        </w:numPr>
      </w:pPr>
      <w:r>
        <w:t xml:space="preserve">DLaury (2019). </w:t>
      </w:r>
      <w:r w:rsidR="00A62510" w:rsidRPr="00A62510">
        <w:rPr>
          <w:i/>
        </w:rPr>
        <w:t>A Perspective of a Deaf Academic Leader’s Framework for Decision Making in Higher ED for the Deaf</w:t>
      </w:r>
      <w:r w:rsidR="00A62510">
        <w:t>. Submission paper for Review.</w:t>
      </w:r>
    </w:p>
    <w:p w14:paraId="036F1C76" w14:textId="72622373" w:rsidR="00E3679E" w:rsidRDefault="00E3679E" w:rsidP="00A62510">
      <w:pPr>
        <w:pStyle w:val="ListParagraph"/>
        <w:numPr>
          <w:ilvl w:val="2"/>
          <w:numId w:val="3"/>
        </w:numPr>
      </w:pPr>
      <w:r>
        <w:t>Email:  djlnet@rit.edu</w:t>
      </w:r>
    </w:p>
    <w:p w14:paraId="042CF7D2" w14:textId="2983FCF3" w:rsidR="000C32D9" w:rsidRDefault="000C32D9" w:rsidP="000C32D9"/>
    <w:p w14:paraId="1FD640DA" w14:textId="65999F42" w:rsidR="0082610A" w:rsidRDefault="0082610A" w:rsidP="000C32D9">
      <w:pPr>
        <w:sectPr w:rsidR="0082610A">
          <w:pgSz w:w="12240" w:h="15840"/>
          <w:pgMar w:top="1440" w:right="1440" w:bottom="1440" w:left="1440" w:header="720" w:footer="720" w:gutter="0"/>
          <w:cols w:space="720"/>
          <w:docGrid w:linePitch="360"/>
        </w:sectPr>
      </w:pPr>
    </w:p>
    <w:tbl>
      <w:tblPr>
        <w:tblStyle w:val="TableGrid"/>
        <w:tblpPr w:leftFromText="180" w:rightFromText="180" w:tblpY="771"/>
        <w:tblW w:w="13045" w:type="dxa"/>
        <w:tblLook w:val="04A0" w:firstRow="1" w:lastRow="0" w:firstColumn="1" w:lastColumn="0" w:noHBand="0" w:noVBand="1"/>
      </w:tblPr>
      <w:tblGrid>
        <w:gridCol w:w="2425"/>
        <w:gridCol w:w="1877"/>
        <w:gridCol w:w="8743"/>
      </w:tblGrid>
      <w:tr w:rsidR="0082610A" w14:paraId="4B8EF61E" w14:textId="77777777" w:rsidTr="00A62510">
        <w:tc>
          <w:tcPr>
            <w:tcW w:w="2425" w:type="dxa"/>
          </w:tcPr>
          <w:p w14:paraId="77A9A948" w14:textId="77777777" w:rsidR="0082610A" w:rsidRDefault="0082610A" w:rsidP="00A62510">
            <w:r>
              <w:lastRenderedPageBreak/>
              <w:t>Model</w:t>
            </w:r>
          </w:p>
        </w:tc>
        <w:tc>
          <w:tcPr>
            <w:tcW w:w="1877" w:type="dxa"/>
          </w:tcPr>
          <w:p w14:paraId="42D021A6" w14:textId="77777777" w:rsidR="0082610A" w:rsidRDefault="0082610A" w:rsidP="00A62510">
            <w:r>
              <w:t>Name</w:t>
            </w:r>
          </w:p>
        </w:tc>
        <w:tc>
          <w:tcPr>
            <w:tcW w:w="8743" w:type="dxa"/>
          </w:tcPr>
          <w:p w14:paraId="45A7A5C3" w14:textId="77777777" w:rsidR="0082610A" w:rsidRDefault="0082610A" w:rsidP="00A62510">
            <w:pPr>
              <w:jc w:val="center"/>
            </w:pPr>
            <w:r>
              <w:t>Description</w:t>
            </w:r>
          </w:p>
        </w:tc>
      </w:tr>
      <w:tr w:rsidR="0082610A" w14:paraId="47990C0A" w14:textId="77777777" w:rsidTr="00A62510">
        <w:tc>
          <w:tcPr>
            <w:tcW w:w="2425" w:type="dxa"/>
          </w:tcPr>
          <w:p w14:paraId="4684B34A" w14:textId="77777777" w:rsidR="0082610A" w:rsidRDefault="0082610A" w:rsidP="00A62510">
            <w:r>
              <w:t xml:space="preserve">Optimizing/Classical </w:t>
            </w:r>
          </w:p>
        </w:tc>
        <w:tc>
          <w:tcPr>
            <w:tcW w:w="1877" w:type="dxa"/>
          </w:tcPr>
          <w:p w14:paraId="6BDF0847" w14:textId="77777777" w:rsidR="0082610A" w:rsidRDefault="0082610A" w:rsidP="00A62510">
            <w:r>
              <w:t>Savage (1954)</w:t>
            </w:r>
          </w:p>
        </w:tc>
        <w:tc>
          <w:tcPr>
            <w:tcW w:w="8743" w:type="dxa"/>
          </w:tcPr>
          <w:p w14:paraId="176A7A75" w14:textId="77777777" w:rsidR="0082610A" w:rsidRDefault="00F239CE" w:rsidP="00A62510">
            <w:r>
              <w:t>C</w:t>
            </w:r>
            <w:r w:rsidR="0082610A" w:rsidRPr="0082610A">
              <w:t>lassical decision making model that incorporates steps structurally by identifying the problem, establishing goals and objectives, producing and exploring all alternatives, considering the consequences of all alternatives, appraising all alternatives in relationships with the stakeholder’s aims and objectives, and selecting and recommending the best option (Hoy &amp; Miskel, 2001)</w:t>
            </w:r>
            <w:r>
              <w:t>, like an interrogation.</w:t>
            </w:r>
          </w:p>
          <w:p w14:paraId="664D894C" w14:textId="2DAE6BCE" w:rsidR="009212A6" w:rsidRDefault="009212A6" w:rsidP="00A62510"/>
        </w:tc>
      </w:tr>
      <w:tr w:rsidR="0082610A" w14:paraId="448742D1" w14:textId="77777777" w:rsidTr="00A62510">
        <w:tc>
          <w:tcPr>
            <w:tcW w:w="2425" w:type="dxa"/>
          </w:tcPr>
          <w:p w14:paraId="556FB6E5" w14:textId="77777777" w:rsidR="0082610A" w:rsidRDefault="0082610A" w:rsidP="00A62510">
            <w:r>
              <w:t>Muddling Through</w:t>
            </w:r>
          </w:p>
        </w:tc>
        <w:tc>
          <w:tcPr>
            <w:tcW w:w="1877" w:type="dxa"/>
          </w:tcPr>
          <w:p w14:paraId="39C8522C" w14:textId="77777777" w:rsidR="0082610A" w:rsidRDefault="0082610A" w:rsidP="00A62510">
            <w:r>
              <w:t>Lindblom (1959)</w:t>
            </w:r>
          </w:p>
        </w:tc>
        <w:tc>
          <w:tcPr>
            <w:tcW w:w="8743" w:type="dxa"/>
          </w:tcPr>
          <w:p w14:paraId="764E0B58" w14:textId="08EA2362" w:rsidR="0082610A" w:rsidRDefault="00F239CE" w:rsidP="00A62510">
            <w:r>
              <w:t xml:space="preserve">Manage to do something although you are not prepared, or achieve </w:t>
            </w:r>
            <w:r w:rsidR="00252674">
              <w:t xml:space="preserve">a degree </w:t>
            </w:r>
            <w:r w:rsidR="007453CE">
              <w:t>of success or failures</w:t>
            </w:r>
            <w:r w:rsidR="00252674">
              <w:t xml:space="preserve"> without</w:t>
            </w:r>
            <w:r w:rsidR="00290AD5">
              <w:t xml:space="preserve"> much planning </w:t>
            </w:r>
            <w:r w:rsidR="00252674">
              <w:t xml:space="preserve">or effort. </w:t>
            </w:r>
          </w:p>
          <w:p w14:paraId="550539CD" w14:textId="6AE88BF4" w:rsidR="009212A6" w:rsidRDefault="009212A6" w:rsidP="00A62510"/>
        </w:tc>
      </w:tr>
      <w:tr w:rsidR="0082610A" w14:paraId="04C43CE0" w14:textId="77777777" w:rsidTr="00A62510">
        <w:tc>
          <w:tcPr>
            <w:tcW w:w="2425" w:type="dxa"/>
          </w:tcPr>
          <w:p w14:paraId="141B217F" w14:textId="77777777" w:rsidR="0082610A" w:rsidRDefault="0082610A" w:rsidP="00A62510">
            <w:r>
              <w:t>Mixed Scanning</w:t>
            </w:r>
          </w:p>
        </w:tc>
        <w:tc>
          <w:tcPr>
            <w:tcW w:w="1877" w:type="dxa"/>
          </w:tcPr>
          <w:p w14:paraId="6FE0C93E" w14:textId="77777777" w:rsidR="0082610A" w:rsidRDefault="0082610A" w:rsidP="00A62510">
            <w:r>
              <w:t>Etzioni (1967)</w:t>
            </w:r>
          </w:p>
        </w:tc>
        <w:tc>
          <w:tcPr>
            <w:tcW w:w="8743" w:type="dxa"/>
          </w:tcPr>
          <w:p w14:paraId="0C7B83FA" w14:textId="7CCD5F8C" w:rsidR="0082610A" w:rsidRDefault="00CA6E88" w:rsidP="00A62510">
            <w:ins w:id="157" w:author="Microsoft Office User" w:date="2019-01-28T10:11:00Z">
              <w:r>
                <w:t>A</w:t>
              </w:r>
            </w:ins>
            <w:del w:id="158" w:author="Microsoft Office User" w:date="2019-01-28T10:11:00Z">
              <w:r w:rsidR="00252674" w:rsidRPr="00252674" w:rsidDel="00CA6E88">
                <w:delText>a</w:delText>
              </w:r>
            </w:del>
            <w:r w:rsidR="00252674" w:rsidRPr="00252674">
              <w:t>pproach by employing two cameras: a broad-angle camera that would cover all parts of the sky but not in great detail, the second one which would zero in on those areas revealed by the first camera to require a more in-depth examination (Etzioni, 1967, p. 389)</w:t>
            </w:r>
          </w:p>
          <w:p w14:paraId="1D955400" w14:textId="2B162AFA" w:rsidR="009212A6" w:rsidRDefault="009212A6" w:rsidP="00A62510"/>
        </w:tc>
      </w:tr>
      <w:tr w:rsidR="0082610A" w14:paraId="705721BC" w14:textId="77777777" w:rsidTr="00A62510">
        <w:tc>
          <w:tcPr>
            <w:tcW w:w="2425" w:type="dxa"/>
          </w:tcPr>
          <w:p w14:paraId="77600BAD" w14:textId="77777777" w:rsidR="0082610A" w:rsidRDefault="0082610A" w:rsidP="00A62510">
            <w:r>
              <w:t>Garbage Can</w:t>
            </w:r>
          </w:p>
        </w:tc>
        <w:tc>
          <w:tcPr>
            <w:tcW w:w="1877" w:type="dxa"/>
          </w:tcPr>
          <w:p w14:paraId="3AACF5CB" w14:textId="77777777" w:rsidR="0082610A" w:rsidRDefault="0082610A" w:rsidP="00A62510">
            <w:r>
              <w:t>Cohen, March, and Olsen (1972)</w:t>
            </w:r>
          </w:p>
        </w:tc>
        <w:tc>
          <w:tcPr>
            <w:tcW w:w="8743" w:type="dxa"/>
          </w:tcPr>
          <w:p w14:paraId="294F65FF" w14:textId="77777777" w:rsidR="0082610A" w:rsidRDefault="00290AD5" w:rsidP="00A62510">
            <w:r w:rsidRPr="00290AD5">
              <w:t>Assumes that problems, solutions and participants are disconnected and exist as separate organizational streams.</w:t>
            </w:r>
          </w:p>
          <w:p w14:paraId="185E2FA9" w14:textId="7982C869" w:rsidR="009212A6" w:rsidRDefault="009212A6" w:rsidP="00A62510"/>
        </w:tc>
      </w:tr>
      <w:tr w:rsidR="0082610A" w14:paraId="1C77E665" w14:textId="77777777" w:rsidTr="00A62510">
        <w:tc>
          <w:tcPr>
            <w:tcW w:w="2425" w:type="dxa"/>
          </w:tcPr>
          <w:p w14:paraId="59B6241A" w14:textId="77777777" w:rsidR="0082610A" w:rsidRDefault="0082610A" w:rsidP="00A62510">
            <w:r>
              <w:t>Political</w:t>
            </w:r>
          </w:p>
        </w:tc>
        <w:tc>
          <w:tcPr>
            <w:tcW w:w="1877" w:type="dxa"/>
          </w:tcPr>
          <w:p w14:paraId="3B93EE8F" w14:textId="77777777" w:rsidR="0082610A" w:rsidRDefault="0082610A" w:rsidP="00A62510">
            <w:r>
              <w:t>Lindblom (1955)</w:t>
            </w:r>
          </w:p>
        </w:tc>
        <w:tc>
          <w:tcPr>
            <w:tcW w:w="8743" w:type="dxa"/>
          </w:tcPr>
          <w:p w14:paraId="77B70537" w14:textId="77777777" w:rsidR="0082610A" w:rsidRDefault="00252674" w:rsidP="00A62510">
            <w:r w:rsidRPr="00252674">
              <w:t>Birnbaum (1988) indicated, in particular with individuals or organizations with different interests, they often interact by forming coalitions (i.e., partnership, alliance, or unions) to reach agreements</w:t>
            </w:r>
          </w:p>
          <w:p w14:paraId="3533BA1E" w14:textId="6608B93B" w:rsidR="009212A6" w:rsidRDefault="009212A6" w:rsidP="00A62510"/>
        </w:tc>
      </w:tr>
      <w:tr w:rsidR="0082610A" w14:paraId="0B5C329A" w14:textId="77777777" w:rsidTr="00A62510">
        <w:tc>
          <w:tcPr>
            <w:tcW w:w="2425" w:type="dxa"/>
          </w:tcPr>
          <w:p w14:paraId="3ECE6DD5" w14:textId="77777777" w:rsidR="0082610A" w:rsidRDefault="0082610A" w:rsidP="00A62510">
            <w:r>
              <w:t>Recognize Primed</w:t>
            </w:r>
          </w:p>
        </w:tc>
        <w:tc>
          <w:tcPr>
            <w:tcW w:w="1877" w:type="dxa"/>
          </w:tcPr>
          <w:p w14:paraId="1058669D" w14:textId="77777777" w:rsidR="0082610A" w:rsidRDefault="0082610A" w:rsidP="00A62510">
            <w:r>
              <w:t>Klein (1998)</w:t>
            </w:r>
          </w:p>
        </w:tc>
        <w:tc>
          <w:tcPr>
            <w:tcW w:w="8743" w:type="dxa"/>
          </w:tcPr>
          <w:p w14:paraId="7043DCC0" w14:textId="77777777" w:rsidR="0082610A" w:rsidRDefault="00290AD5" w:rsidP="00A62510">
            <w:r w:rsidRPr="00A45A26">
              <w:t>The</w:t>
            </w:r>
            <w:r w:rsidR="00A45A26" w:rsidRPr="00A45A26">
              <w:t xml:space="preserve"> concept of a recognition-primed decision-making model associated with experiences as a singular evaluation.  </w:t>
            </w:r>
          </w:p>
          <w:p w14:paraId="2A654D88" w14:textId="435007B1" w:rsidR="009212A6" w:rsidRDefault="009212A6" w:rsidP="00A62510"/>
        </w:tc>
      </w:tr>
      <w:tr w:rsidR="0082610A" w14:paraId="7D30ACE1" w14:textId="77777777" w:rsidTr="00A62510">
        <w:tc>
          <w:tcPr>
            <w:tcW w:w="2425" w:type="dxa"/>
          </w:tcPr>
          <w:p w14:paraId="6B0DE967" w14:textId="77777777" w:rsidR="0082610A" w:rsidRDefault="0082610A" w:rsidP="00A62510">
            <w:r>
              <w:t>Satisficing</w:t>
            </w:r>
          </w:p>
        </w:tc>
        <w:tc>
          <w:tcPr>
            <w:tcW w:w="1877" w:type="dxa"/>
          </w:tcPr>
          <w:p w14:paraId="0FBFFBBF" w14:textId="77777777" w:rsidR="0082610A" w:rsidRDefault="0082610A" w:rsidP="00A62510">
            <w:r>
              <w:t>Simon (1955)</w:t>
            </w:r>
          </w:p>
        </w:tc>
        <w:tc>
          <w:tcPr>
            <w:tcW w:w="8743" w:type="dxa"/>
          </w:tcPr>
          <w:p w14:paraId="0ECE5549" w14:textId="77777777" w:rsidR="0082610A" w:rsidRDefault="00F239CE" w:rsidP="00A62510">
            <w:r w:rsidRPr="00F239CE">
              <w:t>Strategy that allows decision makers to choose a satisfactory option (i.e., not optimizing) while sacrificing the better option simultaneously</w:t>
            </w:r>
            <w:r>
              <w:t>.</w:t>
            </w:r>
          </w:p>
          <w:p w14:paraId="53299472" w14:textId="7678AE94" w:rsidR="009212A6" w:rsidRDefault="009212A6" w:rsidP="00A62510"/>
        </w:tc>
      </w:tr>
      <w:tr w:rsidR="0082610A" w14:paraId="48B4B54A" w14:textId="77777777" w:rsidTr="00A62510">
        <w:tc>
          <w:tcPr>
            <w:tcW w:w="2425" w:type="dxa"/>
          </w:tcPr>
          <w:p w14:paraId="4F654147" w14:textId="77777777" w:rsidR="0082610A" w:rsidRDefault="0082610A" w:rsidP="00A62510">
            <w:r>
              <w:t>Shared Decision Making</w:t>
            </w:r>
          </w:p>
        </w:tc>
        <w:tc>
          <w:tcPr>
            <w:tcW w:w="1877" w:type="dxa"/>
          </w:tcPr>
          <w:p w14:paraId="7A861F46" w14:textId="77777777" w:rsidR="0082610A" w:rsidRDefault="0082610A" w:rsidP="00A62510">
            <w:r>
              <w:t>Hoy and Tarter (2008)</w:t>
            </w:r>
          </w:p>
        </w:tc>
        <w:tc>
          <w:tcPr>
            <w:tcW w:w="8743" w:type="dxa"/>
          </w:tcPr>
          <w:p w14:paraId="55D0EFE4" w14:textId="6321F201" w:rsidR="0082610A" w:rsidRDefault="00290AD5" w:rsidP="00A62510">
            <w:r w:rsidRPr="00290AD5">
              <w:t>Encouraged subordinates like administrators, faculty, and staff to be involved with decision making processes when appropriate</w:t>
            </w:r>
            <w:r w:rsidR="009212A6">
              <w:t xml:space="preserve"> (Group consensus, Group majority, Group advisory, Individual advisory, or sole leader makes a decision)</w:t>
            </w:r>
            <w:r w:rsidRPr="00290AD5">
              <w:t>.</w:t>
            </w:r>
            <w:r w:rsidR="009212A6">
              <w:t xml:space="preserve"> </w:t>
            </w:r>
          </w:p>
          <w:p w14:paraId="066AC282" w14:textId="1CAA8C31" w:rsidR="009212A6" w:rsidRDefault="009212A6" w:rsidP="00A62510"/>
        </w:tc>
      </w:tr>
    </w:tbl>
    <w:p w14:paraId="7573E120" w14:textId="152C98D2" w:rsidR="000C32D9" w:rsidRDefault="00A62510" w:rsidP="000C32D9">
      <w:r>
        <w:t>Decision Making Models’ Cheat Sheet</w:t>
      </w:r>
      <w:r>
        <w:br/>
        <w:t>ACC-Houston 2019</w:t>
      </w:r>
    </w:p>
    <w:sectPr w:rsidR="000C32D9" w:rsidSect="0082610A">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8" w:author="Microsoft Office User" w:date="2019-01-28T10:05:00Z" w:initials="MOU">
    <w:p w14:paraId="2B3FA2DE" w14:textId="5B7751AD" w:rsidR="00D3307E" w:rsidRDefault="00D3307E">
      <w:pPr>
        <w:pStyle w:val="CommentText"/>
      </w:pPr>
      <w:r>
        <w:rPr>
          <w:rStyle w:val="CommentReference"/>
        </w:rPr>
        <w:annotationRef/>
      </w:r>
      <w:r>
        <w:t>Need this???</w:t>
      </w:r>
    </w:p>
  </w:comment>
  <w:comment w:id="154" w:author="Dino Laury (Lauria)" w:date="2019-01-21T14:43:00Z" w:initials="DL(">
    <w:p w14:paraId="305F194B" w14:textId="26A98FE4" w:rsidR="00992AB9" w:rsidRDefault="00992AB9">
      <w:pPr>
        <w:pStyle w:val="CommentText"/>
      </w:pPr>
      <w:r>
        <w:rPr>
          <w:rStyle w:val="CommentReference"/>
        </w:rPr>
        <w:annotationRef/>
      </w:r>
      <w:r>
        <w:t>This should take 10 minutes</w:t>
      </w:r>
    </w:p>
  </w:comment>
  <w:comment w:id="155" w:author="Dino Laury (Lauria)" w:date="2019-01-21T14:44:00Z" w:initials="DL(">
    <w:p w14:paraId="5495E5D9" w14:textId="75707B50" w:rsidR="00992AB9" w:rsidRDefault="00992AB9">
      <w:pPr>
        <w:pStyle w:val="CommentText"/>
      </w:pPr>
      <w:r>
        <w:rPr>
          <w:rStyle w:val="CommentReference"/>
        </w:rPr>
        <w:annotationRef/>
      </w:r>
      <w:r>
        <w:t xml:space="preserve">This should take </w:t>
      </w:r>
      <w:r w:rsidR="00B972A3">
        <w:t>25 minutes</w:t>
      </w:r>
    </w:p>
    <w:p w14:paraId="7737A1ED" w14:textId="05BFEF64" w:rsidR="00990239" w:rsidRDefault="00990239">
      <w:pPr>
        <w:pStyle w:val="CommentText"/>
      </w:pPr>
      <w:r>
        <w:t xml:space="preserve">Show each case while being reported. </w:t>
      </w:r>
    </w:p>
  </w:comment>
  <w:comment w:id="156" w:author="Dino Laury (Lauria)" w:date="2019-01-21T14:46:00Z" w:initials="DL(">
    <w:p w14:paraId="54747137" w14:textId="0E0AEDAD" w:rsidR="00992AB9" w:rsidRDefault="00992AB9">
      <w:pPr>
        <w:pStyle w:val="CommentText"/>
      </w:pPr>
      <w:r>
        <w:rPr>
          <w:rStyle w:val="CommentReference"/>
        </w:rPr>
        <w:annotationRef/>
      </w:r>
      <w:r>
        <w:t>5 minutes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3FA2DE" w15:done="0"/>
  <w15:commentEx w15:paraId="305F194B" w15:done="0"/>
  <w15:commentEx w15:paraId="7737A1ED" w15:done="0"/>
  <w15:commentEx w15:paraId="547471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3FA2DE" w16cid:durableId="1FF95276"/>
  <w16cid:commentId w16cid:paraId="305F194B" w16cid:durableId="1FF94E7F"/>
  <w16cid:commentId w16cid:paraId="7737A1ED" w16cid:durableId="1FF94E80"/>
  <w16cid:commentId w16cid:paraId="54747137" w16cid:durableId="1FF94E8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42294"/>
    <w:multiLevelType w:val="hybridMultilevel"/>
    <w:tmpl w:val="FE6638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D6B72"/>
    <w:multiLevelType w:val="hybridMultilevel"/>
    <w:tmpl w:val="0F2089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8C52A7"/>
    <w:multiLevelType w:val="hybridMultilevel"/>
    <w:tmpl w:val="0F2089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EB19C5"/>
    <w:multiLevelType w:val="hybridMultilevel"/>
    <w:tmpl w:val="023AD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Office User">
    <w15:presenceInfo w15:providerId="None" w15:userId="Microsoft Office User"/>
  </w15:person>
  <w15:person w15:author="Dino Laury (Lauria)">
    <w15:presenceInfo w15:providerId="AD" w15:userId="S-1-5-21-1060284298-1450960922-725345543-34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93"/>
    <w:rsid w:val="00001631"/>
    <w:rsid w:val="000755F7"/>
    <w:rsid w:val="000B74C7"/>
    <w:rsid w:val="000C32D9"/>
    <w:rsid w:val="00100FD4"/>
    <w:rsid w:val="001D0D85"/>
    <w:rsid w:val="001D6868"/>
    <w:rsid w:val="001E6414"/>
    <w:rsid w:val="0023380E"/>
    <w:rsid w:val="00252674"/>
    <w:rsid w:val="00290AD5"/>
    <w:rsid w:val="002C2A89"/>
    <w:rsid w:val="002D156A"/>
    <w:rsid w:val="00321499"/>
    <w:rsid w:val="00324053"/>
    <w:rsid w:val="003A5100"/>
    <w:rsid w:val="003F7204"/>
    <w:rsid w:val="00427746"/>
    <w:rsid w:val="004351B9"/>
    <w:rsid w:val="00455ABC"/>
    <w:rsid w:val="004567C2"/>
    <w:rsid w:val="00461F1E"/>
    <w:rsid w:val="0046709A"/>
    <w:rsid w:val="004C75E9"/>
    <w:rsid w:val="004D4D5F"/>
    <w:rsid w:val="00500AD1"/>
    <w:rsid w:val="00522178"/>
    <w:rsid w:val="005520FB"/>
    <w:rsid w:val="005C371E"/>
    <w:rsid w:val="005D0468"/>
    <w:rsid w:val="0066503B"/>
    <w:rsid w:val="00667773"/>
    <w:rsid w:val="00677401"/>
    <w:rsid w:val="006E6863"/>
    <w:rsid w:val="006F040A"/>
    <w:rsid w:val="00715AC7"/>
    <w:rsid w:val="00726A6B"/>
    <w:rsid w:val="00741606"/>
    <w:rsid w:val="007453CE"/>
    <w:rsid w:val="007A5D5C"/>
    <w:rsid w:val="007A6577"/>
    <w:rsid w:val="007D4B42"/>
    <w:rsid w:val="00804664"/>
    <w:rsid w:val="008062D5"/>
    <w:rsid w:val="0082610A"/>
    <w:rsid w:val="008E257D"/>
    <w:rsid w:val="009212A6"/>
    <w:rsid w:val="00937DFD"/>
    <w:rsid w:val="009757C7"/>
    <w:rsid w:val="00990239"/>
    <w:rsid w:val="00992AB9"/>
    <w:rsid w:val="009A693A"/>
    <w:rsid w:val="009B5844"/>
    <w:rsid w:val="009C5668"/>
    <w:rsid w:val="009D63D9"/>
    <w:rsid w:val="009F09EF"/>
    <w:rsid w:val="00A45293"/>
    <w:rsid w:val="00A45A26"/>
    <w:rsid w:val="00A54248"/>
    <w:rsid w:val="00A62510"/>
    <w:rsid w:val="00B02512"/>
    <w:rsid w:val="00B04D45"/>
    <w:rsid w:val="00B23D8E"/>
    <w:rsid w:val="00B84E18"/>
    <w:rsid w:val="00B964CC"/>
    <w:rsid w:val="00B972A3"/>
    <w:rsid w:val="00BA0899"/>
    <w:rsid w:val="00C84AF3"/>
    <w:rsid w:val="00CA6E88"/>
    <w:rsid w:val="00D3307E"/>
    <w:rsid w:val="00D71572"/>
    <w:rsid w:val="00DD252E"/>
    <w:rsid w:val="00DD28D6"/>
    <w:rsid w:val="00E1193D"/>
    <w:rsid w:val="00E17E5B"/>
    <w:rsid w:val="00E30539"/>
    <w:rsid w:val="00E3679E"/>
    <w:rsid w:val="00F239CE"/>
    <w:rsid w:val="00F475D5"/>
    <w:rsid w:val="00F96340"/>
    <w:rsid w:val="00FB5BCF"/>
    <w:rsid w:val="00FB6296"/>
    <w:rsid w:val="00FD0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5A9C9"/>
  <w15:chartTrackingRefBased/>
  <w15:docId w15:val="{CA58E60B-FBCC-42BA-813B-D0DF8A4E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5E9"/>
    <w:pPr>
      <w:ind w:left="720"/>
      <w:contextualSpacing/>
    </w:pPr>
  </w:style>
  <w:style w:type="character" w:styleId="CommentReference">
    <w:name w:val="annotation reference"/>
    <w:basedOn w:val="DefaultParagraphFont"/>
    <w:uiPriority w:val="99"/>
    <w:semiHidden/>
    <w:unhideWhenUsed/>
    <w:rsid w:val="00E1193D"/>
    <w:rPr>
      <w:sz w:val="16"/>
      <w:szCs w:val="16"/>
    </w:rPr>
  </w:style>
  <w:style w:type="paragraph" w:styleId="CommentText">
    <w:name w:val="annotation text"/>
    <w:basedOn w:val="Normal"/>
    <w:link w:val="CommentTextChar"/>
    <w:uiPriority w:val="99"/>
    <w:semiHidden/>
    <w:unhideWhenUsed/>
    <w:rsid w:val="00E1193D"/>
    <w:pPr>
      <w:spacing w:line="240" w:lineRule="auto"/>
    </w:pPr>
    <w:rPr>
      <w:sz w:val="20"/>
      <w:szCs w:val="20"/>
    </w:rPr>
  </w:style>
  <w:style w:type="character" w:customStyle="1" w:styleId="CommentTextChar">
    <w:name w:val="Comment Text Char"/>
    <w:basedOn w:val="DefaultParagraphFont"/>
    <w:link w:val="CommentText"/>
    <w:uiPriority w:val="99"/>
    <w:semiHidden/>
    <w:rsid w:val="00E1193D"/>
    <w:rPr>
      <w:sz w:val="20"/>
      <w:szCs w:val="20"/>
    </w:rPr>
  </w:style>
  <w:style w:type="paragraph" w:styleId="CommentSubject">
    <w:name w:val="annotation subject"/>
    <w:basedOn w:val="CommentText"/>
    <w:next w:val="CommentText"/>
    <w:link w:val="CommentSubjectChar"/>
    <w:uiPriority w:val="99"/>
    <w:semiHidden/>
    <w:unhideWhenUsed/>
    <w:rsid w:val="00E1193D"/>
    <w:rPr>
      <w:b/>
      <w:bCs/>
    </w:rPr>
  </w:style>
  <w:style w:type="character" w:customStyle="1" w:styleId="CommentSubjectChar">
    <w:name w:val="Comment Subject Char"/>
    <w:basedOn w:val="CommentTextChar"/>
    <w:link w:val="CommentSubject"/>
    <w:uiPriority w:val="99"/>
    <w:semiHidden/>
    <w:rsid w:val="00E1193D"/>
    <w:rPr>
      <w:b/>
      <w:bCs/>
      <w:sz w:val="20"/>
      <w:szCs w:val="20"/>
    </w:rPr>
  </w:style>
  <w:style w:type="paragraph" w:styleId="BalloonText">
    <w:name w:val="Balloon Text"/>
    <w:basedOn w:val="Normal"/>
    <w:link w:val="BalloonTextChar"/>
    <w:uiPriority w:val="99"/>
    <w:semiHidden/>
    <w:unhideWhenUsed/>
    <w:rsid w:val="00E119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93D"/>
    <w:rPr>
      <w:rFonts w:ascii="Segoe UI" w:hAnsi="Segoe UI" w:cs="Segoe UI"/>
      <w:sz w:val="18"/>
      <w:szCs w:val="18"/>
    </w:rPr>
  </w:style>
  <w:style w:type="table" w:styleId="TableGrid">
    <w:name w:val="Table Grid"/>
    <w:basedOn w:val="TableNormal"/>
    <w:uiPriority w:val="39"/>
    <w:rsid w:val="000C3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1996</Words>
  <Characters>11378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Dino Laury (Lauria)</dc:creator>
  <cp:keywords/>
  <dc:description/>
  <cp:lastModifiedBy>Dino Laury (Lauria)</cp:lastModifiedBy>
  <cp:revision>2</cp:revision>
  <cp:lastPrinted>2019-01-22T16:12:00Z</cp:lastPrinted>
  <dcterms:created xsi:type="dcterms:W3CDTF">2019-01-28T18:36:00Z</dcterms:created>
  <dcterms:modified xsi:type="dcterms:W3CDTF">2019-01-28T18:36:00Z</dcterms:modified>
</cp:coreProperties>
</file>