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CA40E" w14:textId="77777777" w:rsidR="002476C3" w:rsidRPr="002476C3" w:rsidRDefault="002476C3" w:rsidP="002476C3">
      <w:pPr>
        <w:pStyle w:val="Heading1"/>
        <w:rPr>
          <w:rFonts w:eastAsia="Times New Roman" w:cs="Times New Roman"/>
        </w:rPr>
      </w:pPr>
      <w:bookmarkStart w:id="0" w:name="_GoBack"/>
      <w:bookmarkEnd w:id="0"/>
      <w:del w:id="1" w:author="cristy cutridge" w:date="2015-11-01T08:48:00Z">
        <w:r w:rsidRPr="002476C3" w:rsidDel="002476C3">
          <w:rPr>
            <w:rFonts w:eastAsia="Times New Roman" w:cs="Times New Roman"/>
          </w:rPr>
          <w:delText xml:space="preserve">Thriving in a </w:delText>
        </w:r>
      </w:del>
      <w:ins w:id="2" w:author="cristy cutridge" w:date="2015-11-01T08:48:00Z">
        <w:r>
          <w:rPr>
            <w:rFonts w:eastAsia="Times New Roman" w:cs="Times New Roman"/>
          </w:rPr>
          <w:t xml:space="preserve">The </w:t>
        </w:r>
      </w:ins>
      <w:r w:rsidRPr="002476C3">
        <w:rPr>
          <w:rFonts w:eastAsia="Times New Roman" w:cs="Times New Roman"/>
        </w:rPr>
        <w:t>Changing Academic Landscape</w:t>
      </w:r>
      <w:ins w:id="3" w:author="cristy cutridge" w:date="2015-11-01T08:48:00Z">
        <w:r>
          <w:rPr>
            <w:rFonts w:eastAsia="Times New Roman" w:cs="Times New Roman"/>
          </w:rPr>
          <w:t>: Moving at the Speed of Light</w:t>
        </w:r>
      </w:ins>
    </w:p>
    <w:p w14:paraId="4A8E80B5" w14:textId="77777777" w:rsidR="00A46045" w:rsidRDefault="002476C3">
      <w:del w:id="4" w:author="cristy cutridge" w:date="2015-11-01T08:48:00Z">
        <w:r w:rsidDel="002476C3">
          <w:rPr>
            <w:rFonts w:eastAsia="Times New Roman" w:cs="Times New Roman"/>
          </w:rPr>
          <w:delText>Chairs and administrators</w:delText>
        </w:r>
      </w:del>
      <w:ins w:id="5" w:author="cristy cutridge" w:date="2015-11-01T08:48:00Z">
        <w:r>
          <w:rPr>
            <w:rFonts w:eastAsia="Times New Roman" w:cs="Times New Roman"/>
          </w:rPr>
          <w:t>Academic leaders</w:t>
        </w:r>
      </w:ins>
      <w:r>
        <w:rPr>
          <w:rFonts w:eastAsia="Times New Roman" w:cs="Times New Roman"/>
        </w:rPr>
        <w:t xml:space="preserve"> are facing pressure to change how they deliver education. To respond, </w:t>
      </w:r>
      <w:del w:id="6" w:author="cristy cutridge" w:date="2015-11-01T08:49:00Z">
        <w:r w:rsidDel="002476C3">
          <w:rPr>
            <w:rFonts w:eastAsia="Times New Roman" w:cs="Times New Roman"/>
          </w:rPr>
          <w:delText>one university</w:delText>
        </w:r>
      </w:del>
      <w:ins w:id="7" w:author="cristy cutridge" w:date="2015-11-01T08:50:00Z">
        <w:r>
          <w:rPr>
            <w:rFonts w:eastAsia="Times New Roman" w:cs="Times New Roman"/>
          </w:rPr>
          <w:t>universities</w:t>
        </w:r>
      </w:ins>
      <w:ins w:id="8" w:author="cristy cutridge" w:date="2015-11-01T08:49:00Z">
        <w:r>
          <w:rPr>
            <w:rFonts w:eastAsia="Times New Roman" w:cs="Times New Roman"/>
          </w:rPr>
          <w:t xml:space="preserve"> are increasingly </w:t>
        </w:r>
      </w:ins>
      <w:del w:id="9" w:author="cristy cutridge" w:date="2015-11-01T08:49:00Z">
        <w:r w:rsidDel="002476C3">
          <w:rPr>
            <w:rFonts w:eastAsia="Times New Roman" w:cs="Times New Roman"/>
          </w:rPr>
          <w:delText xml:space="preserve"> </w:delText>
        </w:r>
      </w:del>
      <w:r>
        <w:rPr>
          <w:rFonts w:eastAsia="Times New Roman" w:cs="Times New Roman"/>
        </w:rPr>
        <w:t xml:space="preserve">charged </w:t>
      </w:r>
      <w:del w:id="10" w:author="cristy cutridge" w:date="2015-11-01T08:49:00Z">
        <w:r w:rsidDel="002476C3">
          <w:rPr>
            <w:rFonts w:eastAsia="Times New Roman" w:cs="Times New Roman"/>
          </w:rPr>
          <w:delText xml:space="preserve">a team of chairs and administrators </w:delText>
        </w:r>
      </w:del>
      <w:r>
        <w:rPr>
          <w:rFonts w:eastAsia="Times New Roman" w:cs="Times New Roman"/>
        </w:rPr>
        <w:t>with setting up educational programs that challenge</w:t>
      </w:r>
      <w:del w:id="11" w:author="cristy cutridge" w:date="2015-11-01T08:49:00Z">
        <w:r w:rsidDel="002476C3">
          <w:rPr>
            <w:rFonts w:eastAsia="Times New Roman" w:cs="Times New Roman"/>
          </w:rPr>
          <w:delText>d</w:delText>
        </w:r>
      </w:del>
      <w:r>
        <w:rPr>
          <w:rFonts w:eastAsia="Times New Roman" w:cs="Times New Roman"/>
        </w:rPr>
        <w:t xml:space="preserve"> the traditional notion of delivering classes. </w:t>
      </w:r>
      <w:ins w:id="12" w:author="cristy cutridge" w:date="2015-11-01T08:52:00Z">
        <w:r>
          <w:rPr>
            <w:rFonts w:eastAsia="Times New Roman" w:cs="Times New Roman"/>
          </w:rPr>
          <w:t xml:space="preserve"> Using a case study approach, </w:t>
        </w:r>
      </w:ins>
      <w:del w:id="13" w:author="cristy cutridge" w:date="2015-11-01T08:52:00Z">
        <w:r w:rsidDel="002476C3">
          <w:rPr>
            <w:rFonts w:eastAsia="Times New Roman" w:cs="Times New Roman"/>
          </w:rPr>
          <w:delText>T</w:delText>
        </w:r>
      </w:del>
      <w:ins w:id="14" w:author="cristy cutridge" w:date="2015-11-01T08:52:00Z">
        <w:r>
          <w:rPr>
            <w:rFonts w:eastAsia="Times New Roman" w:cs="Times New Roman"/>
          </w:rPr>
          <w:t>t</w:t>
        </w:r>
      </w:ins>
      <w:r>
        <w:rPr>
          <w:rFonts w:eastAsia="Times New Roman" w:cs="Times New Roman"/>
        </w:rPr>
        <w:t>his session highlights how</w:t>
      </w:r>
      <w:ins w:id="15" w:author="cristy cutridge" w:date="2015-11-01T08:54:00Z">
        <w:r>
          <w:rPr>
            <w:rFonts w:eastAsia="Times New Roman" w:cs="Times New Roman"/>
          </w:rPr>
          <w:t xml:space="preserve"> </w:t>
        </w:r>
      </w:ins>
      <w:ins w:id="16" w:author="cristy cutridge" w:date="2015-11-01T08:55:00Z">
        <w:r>
          <w:rPr>
            <w:rFonts w:eastAsia="Times New Roman" w:cs="Times New Roman"/>
          </w:rPr>
          <w:t xml:space="preserve">one university built a collaborative industry hub </w:t>
        </w:r>
      </w:ins>
      <w:del w:id="17" w:author="cristy cutridge" w:date="2015-11-01T08:54:00Z">
        <w:r w:rsidDel="002476C3">
          <w:rPr>
            <w:rFonts w:eastAsia="Times New Roman" w:cs="Times New Roman"/>
          </w:rPr>
          <w:delText xml:space="preserve"> </w:delText>
        </w:r>
      </w:del>
      <w:del w:id="18" w:author="cristy cutridge" w:date="2015-11-01T08:51:00Z">
        <w:r w:rsidDel="002476C3">
          <w:rPr>
            <w:rFonts w:eastAsia="Times New Roman" w:cs="Times New Roman"/>
          </w:rPr>
          <w:delText>this team responded with an i</w:delText>
        </w:r>
      </w:del>
      <w:del w:id="19" w:author="cristy cutridge" w:date="2015-11-01T08:55:00Z">
        <w:r w:rsidDel="002476C3">
          <w:rPr>
            <w:rFonts w:eastAsia="Times New Roman" w:cs="Times New Roman"/>
          </w:rPr>
          <w:delText>ndustry-experience hub and navigated a changing academic landscape.</w:delText>
        </w:r>
      </w:del>
      <w:ins w:id="20" w:author="cristy cutridge" w:date="2015-11-01T08:56:00Z">
        <w:r>
          <w:rPr>
            <w:rFonts w:eastAsia="Times New Roman" w:cs="Times New Roman"/>
          </w:rPr>
          <w:t xml:space="preserve">, developed interdisciplinary programs, and gained departmental and faculty buy-in </w:t>
        </w:r>
      </w:ins>
      <w:ins w:id="21" w:author="cristy cutridge" w:date="2015-11-01T09:08:00Z">
        <w:r w:rsidR="00FB3774">
          <w:rPr>
            <w:rFonts w:eastAsia="Times New Roman" w:cs="Times New Roman"/>
          </w:rPr>
          <w:t xml:space="preserve">in a sixth month </w:t>
        </w:r>
      </w:ins>
      <w:ins w:id="22" w:author="cristy cutridge" w:date="2015-11-01T08:56:00Z">
        <w:r>
          <w:rPr>
            <w:rFonts w:eastAsia="Times New Roman" w:cs="Times New Roman"/>
          </w:rPr>
          <w:t xml:space="preserve">window. </w:t>
        </w:r>
      </w:ins>
      <w:ins w:id="23" w:author="cristy cutridge" w:date="2015-11-01T09:04:00Z">
        <w:r w:rsidR="00531E29">
          <w:rPr>
            <w:rFonts w:eastAsia="Times New Roman" w:cs="Times New Roman"/>
          </w:rPr>
          <w:t xml:space="preserve">Strategies </w:t>
        </w:r>
      </w:ins>
      <w:ins w:id="24" w:author="cristy cutridge" w:date="2015-11-01T09:05:00Z">
        <w:r w:rsidR="00531E29">
          <w:rPr>
            <w:rFonts w:eastAsia="Times New Roman" w:cs="Times New Roman"/>
          </w:rPr>
          <w:t>f</w:t>
        </w:r>
      </w:ins>
      <w:ins w:id="25" w:author="cristy cutridge" w:date="2015-11-01T09:06:00Z">
        <w:r w:rsidR="00531E29">
          <w:rPr>
            <w:rFonts w:eastAsia="Times New Roman" w:cs="Times New Roman"/>
          </w:rPr>
          <w:t>or</w:t>
        </w:r>
      </w:ins>
      <w:ins w:id="26" w:author="cristy cutridge" w:date="2015-11-01T09:09:00Z">
        <w:r w:rsidR="00FB3774">
          <w:rPr>
            <w:rFonts w:eastAsia="Times New Roman" w:cs="Times New Roman"/>
          </w:rPr>
          <w:t xml:space="preserve"> remaining nimble and</w:t>
        </w:r>
      </w:ins>
      <w:ins w:id="27" w:author="cristy cutridge" w:date="2015-11-01T09:06:00Z">
        <w:r w:rsidR="00531E29">
          <w:rPr>
            <w:rFonts w:eastAsia="Times New Roman" w:cs="Times New Roman"/>
          </w:rPr>
          <w:t xml:space="preserve"> </w:t>
        </w:r>
      </w:ins>
      <w:ins w:id="28" w:author="cristy cutridge" w:date="2015-11-01T09:08:00Z">
        <w:r w:rsidR="00FB3774">
          <w:rPr>
            <w:rFonts w:eastAsia="Times New Roman" w:cs="Times New Roman"/>
          </w:rPr>
          <w:t xml:space="preserve">transforming </w:t>
        </w:r>
      </w:ins>
      <w:ins w:id="29" w:author="cristy cutridge" w:date="2015-11-01T09:09:00Z">
        <w:r w:rsidR="00FB3774">
          <w:rPr>
            <w:rFonts w:eastAsia="Times New Roman" w:cs="Times New Roman"/>
          </w:rPr>
          <w:t xml:space="preserve">the ivory tower will discussed. </w:t>
        </w:r>
      </w:ins>
    </w:p>
    <w:sectPr w:rsidR="00A46045" w:rsidSect="00B642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C3"/>
    <w:rsid w:val="002476C3"/>
    <w:rsid w:val="0032785E"/>
    <w:rsid w:val="00531E29"/>
    <w:rsid w:val="00A46045"/>
    <w:rsid w:val="00B64211"/>
    <w:rsid w:val="00FB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82108"/>
  <w14:defaultImageDpi w14:val="300"/>
  <w15:docId w15:val="{40E3772C-D122-4660-BE5C-92B9217C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76C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6C3"/>
    <w:rPr>
      <w:rFonts w:ascii="Times" w:hAnsi="Times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6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6C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cristy cutridge</dc:creator>
  <cp:keywords/>
  <dc:description/>
  <cp:lastModifiedBy>TCL500</cp:lastModifiedBy>
  <cp:revision>2</cp:revision>
  <dcterms:created xsi:type="dcterms:W3CDTF">2015-11-04T02:32:00Z</dcterms:created>
  <dcterms:modified xsi:type="dcterms:W3CDTF">2015-11-04T02:32:00Z</dcterms:modified>
</cp:coreProperties>
</file>